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820AC" w14:textId="1B55FF0C" w:rsidR="004870CD" w:rsidRPr="004870CD" w:rsidRDefault="004870CD">
      <w:pPr>
        <w:rPr>
          <w:rFonts w:ascii="Arial" w:hAnsi="Arial" w:cs="Arial"/>
          <w:b/>
          <w:bCs/>
          <w:sz w:val="24"/>
          <w:szCs w:val="24"/>
        </w:rPr>
      </w:pPr>
      <w:r w:rsidRPr="004870CD">
        <w:rPr>
          <w:rFonts w:ascii="Arial" w:hAnsi="Arial" w:cs="Arial"/>
          <w:b/>
          <w:bCs/>
          <w:sz w:val="24"/>
          <w:szCs w:val="24"/>
        </w:rPr>
        <w:tab/>
        <w:t xml:space="preserve">Proposed Amendment to Section VI G of the Berlin Zoning Regulations </w:t>
      </w:r>
    </w:p>
    <w:p w14:paraId="0C06DDF1" w14:textId="7E7D2F3B" w:rsidR="004870CD" w:rsidRPr="004870CD" w:rsidRDefault="004870CD">
      <w:pPr>
        <w:rPr>
          <w:rFonts w:ascii="Arial" w:hAnsi="Arial" w:cs="Arial"/>
          <w:b/>
          <w:bCs/>
          <w:sz w:val="24"/>
          <w:szCs w:val="24"/>
        </w:rPr>
      </w:pPr>
    </w:p>
    <w:p w14:paraId="2389E29C" w14:textId="7FFA8F99" w:rsidR="004870CD" w:rsidRPr="004870CD" w:rsidRDefault="004870CD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4870CD">
        <w:rPr>
          <w:rFonts w:ascii="Arial" w:hAnsi="Arial" w:cs="Arial"/>
          <w:b/>
          <w:bCs/>
          <w:sz w:val="24"/>
          <w:szCs w:val="24"/>
          <w:u w:val="single"/>
        </w:rPr>
        <w:t>New Section VI G.3</w:t>
      </w:r>
      <w:r w:rsidR="00FC250D">
        <w:rPr>
          <w:rFonts w:ascii="Arial" w:hAnsi="Arial" w:cs="Arial"/>
          <w:b/>
          <w:bCs/>
          <w:sz w:val="24"/>
          <w:szCs w:val="24"/>
          <w:u w:val="single"/>
        </w:rPr>
        <w:t>.</w:t>
      </w:r>
      <w:r w:rsidRPr="004870CD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proofErr w:type="spellStart"/>
      <w:r w:rsidRPr="004870CD">
        <w:rPr>
          <w:rFonts w:ascii="Arial" w:hAnsi="Arial" w:cs="Arial"/>
          <w:b/>
          <w:bCs/>
          <w:sz w:val="24"/>
          <w:szCs w:val="24"/>
          <w:u w:val="single"/>
        </w:rPr>
        <w:t>ee</w:t>
      </w:r>
      <w:proofErr w:type="spellEnd"/>
    </w:p>
    <w:p w14:paraId="4EE1C893" w14:textId="1D4DBA7F" w:rsidR="004870CD" w:rsidRDefault="004870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 w:rsidRPr="004870CD">
        <w:rPr>
          <w:rFonts w:ascii="Arial" w:hAnsi="Arial" w:cs="Arial"/>
          <w:b/>
          <w:bCs/>
          <w:sz w:val="24"/>
          <w:szCs w:val="24"/>
        </w:rPr>
        <w:t>ee</w:t>
      </w:r>
      <w:proofErr w:type="spellEnd"/>
      <w:r>
        <w:rPr>
          <w:rFonts w:ascii="Arial" w:hAnsi="Arial" w:cs="Arial"/>
          <w:sz w:val="24"/>
          <w:szCs w:val="24"/>
        </w:rPr>
        <w:tab/>
      </w:r>
      <w:del w:id="0" w:author="Ania Macri" w:date="2021-05-06T14:36:00Z">
        <w:r w:rsidDel="00045F21">
          <w:rPr>
            <w:rFonts w:ascii="Arial" w:hAnsi="Arial" w:cs="Arial"/>
            <w:sz w:val="24"/>
            <w:szCs w:val="24"/>
          </w:rPr>
          <w:delText>Gasoline Fil</w:delText>
        </w:r>
        <w:r w:rsidR="00EC5B45" w:rsidDel="00045F21">
          <w:rPr>
            <w:rFonts w:ascii="Arial" w:hAnsi="Arial" w:cs="Arial"/>
            <w:sz w:val="24"/>
            <w:szCs w:val="24"/>
          </w:rPr>
          <w:delText>l</w:delText>
        </w:r>
        <w:r w:rsidDel="00045F21">
          <w:rPr>
            <w:rFonts w:ascii="Arial" w:hAnsi="Arial" w:cs="Arial"/>
            <w:sz w:val="24"/>
            <w:szCs w:val="24"/>
          </w:rPr>
          <w:delText>ing</w:delText>
        </w:r>
      </w:del>
      <w:ins w:id="1" w:author="Ania Macri" w:date="2021-05-06T14:36:00Z">
        <w:r w:rsidR="00045F21">
          <w:rPr>
            <w:rFonts w:ascii="Arial" w:hAnsi="Arial" w:cs="Arial"/>
            <w:sz w:val="24"/>
            <w:szCs w:val="24"/>
          </w:rPr>
          <w:t>Motor Vehicle Fueling</w:t>
        </w:r>
      </w:ins>
      <w:r>
        <w:rPr>
          <w:rFonts w:ascii="Arial" w:hAnsi="Arial" w:cs="Arial"/>
          <w:sz w:val="24"/>
          <w:szCs w:val="24"/>
        </w:rPr>
        <w:t xml:space="preserve"> Stations</w:t>
      </w:r>
      <w:r w:rsidRPr="004870CD">
        <w:rPr>
          <w:rFonts w:ascii="Arial" w:hAnsi="Arial" w:cs="Arial"/>
          <w:b/>
          <w:bCs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>.</w:t>
      </w:r>
      <w:ins w:id="2" w:author="Ania Macri" w:date="2021-05-06T14:37:00Z">
        <w:r w:rsidR="00045F21">
          <w:rPr>
            <w:rFonts w:ascii="Arial" w:hAnsi="Arial" w:cs="Arial"/>
            <w:sz w:val="24"/>
            <w:szCs w:val="24"/>
          </w:rPr>
          <w:t xml:space="preserve">  Notwithstanding the provisions of Sections XI R 12 a and c, </w:t>
        </w:r>
      </w:ins>
      <w:del w:id="3" w:author="Ania Macri" w:date="2021-05-06T14:37:00Z">
        <w:r w:rsidDel="00045F21">
          <w:rPr>
            <w:rFonts w:ascii="Arial" w:hAnsi="Arial" w:cs="Arial"/>
            <w:sz w:val="24"/>
            <w:szCs w:val="24"/>
          </w:rPr>
          <w:delText xml:space="preserve"> </w:delText>
        </w:r>
      </w:del>
      <w:r>
        <w:rPr>
          <w:rFonts w:ascii="Arial" w:hAnsi="Arial" w:cs="Arial"/>
          <w:sz w:val="24"/>
          <w:szCs w:val="24"/>
        </w:rPr>
        <w:t xml:space="preserve"> </w:t>
      </w:r>
      <w:ins w:id="4" w:author="Ania Macri" w:date="2021-05-06T14:37:00Z">
        <w:r w:rsidR="00045F21">
          <w:rPr>
            <w:rFonts w:ascii="Arial" w:hAnsi="Arial" w:cs="Arial"/>
            <w:sz w:val="24"/>
            <w:szCs w:val="24"/>
          </w:rPr>
          <w:t>i</w:t>
        </w:r>
      </w:ins>
      <w:del w:id="5" w:author="Ania Macri" w:date="2021-05-06T14:37:00Z">
        <w:r w:rsidDel="00045F21">
          <w:rPr>
            <w:rFonts w:ascii="Arial" w:hAnsi="Arial" w:cs="Arial"/>
            <w:sz w:val="24"/>
            <w:szCs w:val="24"/>
          </w:rPr>
          <w:delText>I</w:delText>
        </w:r>
      </w:del>
      <w:r>
        <w:rPr>
          <w:rFonts w:ascii="Arial" w:hAnsi="Arial" w:cs="Arial"/>
          <w:sz w:val="24"/>
          <w:szCs w:val="24"/>
        </w:rPr>
        <w:t xml:space="preserve">n the BT-1 </w:t>
      </w:r>
      <w:r w:rsidR="00EC5B45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one only, </w:t>
      </w:r>
      <w:del w:id="6" w:author="Ania Macri" w:date="2021-05-06T14:38:00Z">
        <w:r w:rsidDel="00045F21">
          <w:rPr>
            <w:rFonts w:ascii="Arial" w:hAnsi="Arial" w:cs="Arial"/>
            <w:sz w:val="24"/>
            <w:szCs w:val="24"/>
          </w:rPr>
          <w:delText>gasoline fi</w:delText>
        </w:r>
        <w:r w:rsidR="00EC5B45" w:rsidDel="00045F21">
          <w:rPr>
            <w:rFonts w:ascii="Arial" w:hAnsi="Arial" w:cs="Arial"/>
            <w:sz w:val="24"/>
            <w:szCs w:val="24"/>
          </w:rPr>
          <w:delText>l</w:delText>
        </w:r>
        <w:r w:rsidDel="00045F21">
          <w:rPr>
            <w:rFonts w:ascii="Arial" w:hAnsi="Arial" w:cs="Arial"/>
            <w:sz w:val="24"/>
            <w:szCs w:val="24"/>
          </w:rPr>
          <w:delText>ling stations</w:delText>
        </w:r>
      </w:del>
      <w:ins w:id="7" w:author="Ania Macri" w:date="2021-05-06T14:38:00Z">
        <w:r w:rsidR="00045F21">
          <w:rPr>
            <w:rFonts w:ascii="Arial" w:hAnsi="Arial" w:cs="Arial"/>
            <w:sz w:val="24"/>
            <w:szCs w:val="24"/>
          </w:rPr>
          <w:t>Motor Vehicle Fueling Station</w:t>
        </w:r>
      </w:ins>
      <w:ins w:id="8" w:author="Ania Macri" w:date="2021-05-06T14:43:00Z">
        <w:r w:rsidR="00045F21">
          <w:rPr>
            <w:rFonts w:ascii="Arial" w:hAnsi="Arial" w:cs="Arial"/>
            <w:sz w:val="24"/>
            <w:szCs w:val="24"/>
          </w:rPr>
          <w:t>s</w:t>
        </w:r>
      </w:ins>
      <w:ins w:id="9" w:author="Ania Macri" w:date="2021-05-06T14:38:00Z">
        <w:r w:rsidR="00045F21">
          <w:rPr>
            <w:rFonts w:ascii="Arial" w:hAnsi="Arial" w:cs="Arial"/>
            <w:sz w:val="24"/>
            <w:szCs w:val="24"/>
          </w:rPr>
          <w:t xml:space="preserve"> for gasoline, electric, natural gas or other alternative fuels (“Motor Vehicle Fueling Station”)</w:t>
        </w:r>
      </w:ins>
      <w:r>
        <w:rPr>
          <w:rFonts w:ascii="Arial" w:hAnsi="Arial" w:cs="Arial"/>
          <w:sz w:val="24"/>
          <w:szCs w:val="24"/>
        </w:rPr>
        <w:t>, excluding any repairs, service</w:t>
      </w:r>
      <w:r w:rsidR="00AE16E4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by a principal building containing a principal tenant occupying not less than 5,000 square feet designed and permitted to monitor the facility, service customers and sell retail merchandise may be allowed</w:t>
      </w:r>
      <w:ins w:id="10" w:author="Ania Macri" w:date="2021-05-06T14:39:00Z">
        <w:r w:rsidR="00045F21">
          <w:rPr>
            <w:rFonts w:ascii="Arial" w:hAnsi="Arial" w:cs="Arial"/>
            <w:sz w:val="24"/>
            <w:szCs w:val="24"/>
          </w:rPr>
          <w:t xml:space="preserve"> by Special Permit</w:t>
        </w:r>
      </w:ins>
      <w:r>
        <w:rPr>
          <w:rFonts w:ascii="Arial" w:hAnsi="Arial" w:cs="Arial"/>
          <w:sz w:val="24"/>
          <w:szCs w:val="24"/>
        </w:rPr>
        <w:t>.</w:t>
      </w:r>
      <w:ins w:id="11" w:author="Ania Macri" w:date="2021-05-06T14:39:00Z">
        <w:r w:rsidR="00045F21">
          <w:rPr>
            <w:rFonts w:ascii="Arial" w:hAnsi="Arial" w:cs="Arial"/>
            <w:sz w:val="24"/>
            <w:szCs w:val="24"/>
          </w:rPr>
          <w:t xml:space="preserve">  The purpose of this Section is to establish an exception to the </w:t>
        </w:r>
        <w:proofErr w:type="gramStart"/>
        <w:r w:rsidR="00045F21">
          <w:rPr>
            <w:rFonts w:ascii="Arial" w:hAnsi="Arial" w:cs="Arial"/>
            <w:sz w:val="24"/>
            <w:szCs w:val="24"/>
          </w:rPr>
          <w:t>1500 foot</w:t>
        </w:r>
        <w:proofErr w:type="gramEnd"/>
        <w:r w:rsidR="00045F21">
          <w:rPr>
            <w:rFonts w:ascii="Arial" w:hAnsi="Arial" w:cs="Arial"/>
            <w:sz w:val="24"/>
            <w:szCs w:val="24"/>
          </w:rPr>
          <w:t xml:space="preserve"> prohi</w:t>
        </w:r>
      </w:ins>
      <w:ins w:id="12" w:author="Ania Macri" w:date="2021-05-06T14:40:00Z">
        <w:r w:rsidR="00045F21">
          <w:rPr>
            <w:rFonts w:ascii="Arial" w:hAnsi="Arial" w:cs="Arial"/>
            <w:sz w:val="24"/>
            <w:szCs w:val="24"/>
          </w:rPr>
          <w:t xml:space="preserve">bition for gasoline filling stations </w:t>
        </w:r>
        <w:proofErr w:type="spellStart"/>
        <w:r w:rsidR="00045F21">
          <w:rPr>
            <w:rFonts w:ascii="Arial" w:hAnsi="Arial" w:cs="Arial"/>
            <w:sz w:val="24"/>
            <w:szCs w:val="24"/>
          </w:rPr>
          <w:t>setforth</w:t>
        </w:r>
        <w:proofErr w:type="spellEnd"/>
        <w:r w:rsidR="00045F21">
          <w:rPr>
            <w:rFonts w:ascii="Arial" w:hAnsi="Arial" w:cs="Arial"/>
            <w:sz w:val="24"/>
            <w:szCs w:val="24"/>
          </w:rPr>
          <w:t xml:space="preserve"> in Section XI R 12 a and specifically does not otherwise affect the application or </w:t>
        </w:r>
      </w:ins>
      <w:ins w:id="13" w:author="Ania Macri" w:date="2021-05-06T14:41:00Z">
        <w:r w:rsidR="00045F21">
          <w:rPr>
            <w:rFonts w:ascii="Arial" w:hAnsi="Arial" w:cs="Arial"/>
            <w:sz w:val="24"/>
            <w:szCs w:val="24"/>
          </w:rPr>
          <w:t>interpretation of Sections XI R 12 a and c.</w:t>
        </w:r>
      </w:ins>
      <w:r>
        <w:rPr>
          <w:rFonts w:ascii="Arial" w:hAnsi="Arial" w:cs="Arial"/>
          <w:sz w:val="24"/>
          <w:szCs w:val="24"/>
        </w:rPr>
        <w:t xml:space="preserve">  Any Special Permit shall be subject to </w:t>
      </w:r>
      <w:del w:id="14" w:author="Ania Macri" w:date="2021-05-06T14:41:00Z">
        <w:r w:rsidDel="00045F21">
          <w:rPr>
            <w:rFonts w:ascii="Arial" w:hAnsi="Arial" w:cs="Arial"/>
            <w:sz w:val="24"/>
            <w:szCs w:val="24"/>
          </w:rPr>
          <w:delText xml:space="preserve">site </w:delText>
        </w:r>
      </w:del>
      <w:ins w:id="15" w:author="Ania Macri" w:date="2021-05-06T14:41:00Z">
        <w:r w:rsidR="00045F21">
          <w:rPr>
            <w:rFonts w:ascii="Arial" w:hAnsi="Arial" w:cs="Arial"/>
            <w:sz w:val="24"/>
            <w:szCs w:val="24"/>
          </w:rPr>
          <w:t xml:space="preserve">Site </w:t>
        </w:r>
      </w:ins>
      <w:del w:id="16" w:author="Ania Macri" w:date="2021-05-06T14:41:00Z">
        <w:r w:rsidDel="00045F21">
          <w:rPr>
            <w:rFonts w:ascii="Arial" w:hAnsi="Arial" w:cs="Arial"/>
            <w:sz w:val="24"/>
            <w:szCs w:val="24"/>
          </w:rPr>
          <w:delText xml:space="preserve">plan </w:delText>
        </w:r>
      </w:del>
      <w:ins w:id="17" w:author="Ania Macri" w:date="2021-05-06T14:41:00Z">
        <w:r w:rsidR="00045F21">
          <w:rPr>
            <w:rFonts w:ascii="Arial" w:hAnsi="Arial" w:cs="Arial"/>
            <w:sz w:val="24"/>
            <w:szCs w:val="24"/>
          </w:rPr>
          <w:t xml:space="preserve">Plan </w:t>
        </w:r>
      </w:ins>
      <w:r>
        <w:rPr>
          <w:rFonts w:ascii="Arial" w:hAnsi="Arial" w:cs="Arial"/>
          <w:sz w:val="24"/>
          <w:szCs w:val="24"/>
        </w:rPr>
        <w:t>approval by the Planning and Zoning Commission in accordance with Section XII and XIII.  The requirements of Section XI R shall not apply to facilities approved pursuant to this provision but shall be subject to the following conditions:</w:t>
      </w:r>
    </w:p>
    <w:p w14:paraId="39089DF1" w14:textId="0A0E9191" w:rsidR="004870CD" w:rsidRDefault="004870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 xml:space="preserve">The location of </w:t>
      </w:r>
      <w:ins w:id="18" w:author="Ania Macri" w:date="2021-05-06T14:42:00Z">
        <w:r w:rsidR="00045F21">
          <w:rPr>
            <w:rFonts w:ascii="Arial" w:hAnsi="Arial" w:cs="Arial"/>
            <w:sz w:val="24"/>
            <w:szCs w:val="24"/>
          </w:rPr>
          <w:t xml:space="preserve">Motor Vehicle Fueling Station </w:t>
        </w:r>
      </w:ins>
      <w:del w:id="19" w:author="Ania Macri" w:date="2021-05-06T14:42:00Z">
        <w:r w:rsidDel="00045F21">
          <w:rPr>
            <w:rFonts w:ascii="Arial" w:hAnsi="Arial" w:cs="Arial"/>
            <w:sz w:val="24"/>
            <w:szCs w:val="24"/>
          </w:rPr>
          <w:delText xml:space="preserve">gasoline filling stations </w:delText>
        </w:r>
      </w:del>
      <w:r>
        <w:rPr>
          <w:rFonts w:ascii="Arial" w:hAnsi="Arial" w:cs="Arial"/>
          <w:sz w:val="24"/>
          <w:szCs w:val="24"/>
        </w:rPr>
        <w:t xml:space="preserve">shall be subject to </w:t>
      </w:r>
      <w:ins w:id="20" w:author="Ania Macri" w:date="2021-05-06T14:42:00Z">
        <w:r w:rsidR="00045F21">
          <w:rPr>
            <w:rFonts w:ascii="Arial" w:hAnsi="Arial" w:cs="Arial"/>
            <w:sz w:val="24"/>
            <w:szCs w:val="24"/>
          </w:rPr>
          <w:tab/>
        </w:r>
        <w:r w:rsidR="00045F21">
          <w:rPr>
            <w:rFonts w:ascii="Arial" w:hAnsi="Arial" w:cs="Arial"/>
            <w:sz w:val="24"/>
            <w:szCs w:val="24"/>
          </w:rPr>
          <w:tab/>
        </w:r>
        <w:r w:rsidR="00045F21">
          <w:rPr>
            <w:rFonts w:ascii="Arial" w:hAnsi="Arial" w:cs="Arial"/>
            <w:sz w:val="24"/>
            <w:szCs w:val="24"/>
          </w:rPr>
          <w:tab/>
        </w:r>
        <w:r w:rsidR="00045F21">
          <w:rPr>
            <w:rFonts w:ascii="Arial" w:hAnsi="Arial" w:cs="Arial"/>
            <w:sz w:val="24"/>
            <w:szCs w:val="24"/>
          </w:rPr>
          <w:tab/>
        </w:r>
      </w:ins>
      <w:r>
        <w:rPr>
          <w:rFonts w:ascii="Arial" w:hAnsi="Arial" w:cs="Arial"/>
          <w:sz w:val="24"/>
          <w:szCs w:val="24"/>
        </w:rPr>
        <w:t xml:space="preserve">receipt of </w:t>
      </w:r>
      <w:del w:id="21" w:author="Ania Macri" w:date="2021-05-06T14:42:00Z">
        <w:r w:rsidDel="00045F21">
          <w:rPr>
            <w:rFonts w:ascii="Arial" w:hAnsi="Arial" w:cs="Arial"/>
            <w:sz w:val="24"/>
            <w:szCs w:val="24"/>
          </w:rPr>
          <w:tab/>
        </w:r>
        <w:r w:rsidDel="00045F21">
          <w:rPr>
            <w:rFonts w:ascii="Arial" w:hAnsi="Arial" w:cs="Arial"/>
            <w:sz w:val="24"/>
            <w:szCs w:val="24"/>
          </w:rPr>
          <w:tab/>
        </w:r>
        <w:r w:rsidDel="00045F21">
          <w:rPr>
            <w:rFonts w:ascii="Arial" w:hAnsi="Arial" w:cs="Arial"/>
            <w:sz w:val="24"/>
            <w:szCs w:val="24"/>
          </w:rPr>
          <w:tab/>
        </w:r>
        <w:r w:rsidDel="00045F21">
          <w:rPr>
            <w:rFonts w:ascii="Arial" w:hAnsi="Arial" w:cs="Arial"/>
            <w:sz w:val="24"/>
            <w:szCs w:val="24"/>
          </w:rPr>
          <w:tab/>
        </w:r>
      </w:del>
      <w:r>
        <w:rPr>
          <w:rFonts w:ascii="Arial" w:hAnsi="Arial" w:cs="Arial"/>
          <w:sz w:val="24"/>
          <w:szCs w:val="24"/>
        </w:rPr>
        <w:t xml:space="preserve">a certificate of approval from the Zoning Board of </w:t>
      </w:r>
      <w:ins w:id="22" w:author="Ania Macri" w:date="2021-05-06T14:42:00Z">
        <w:r w:rsidR="00045F21">
          <w:rPr>
            <w:rFonts w:ascii="Arial" w:hAnsi="Arial" w:cs="Arial"/>
            <w:sz w:val="24"/>
            <w:szCs w:val="24"/>
          </w:rPr>
          <w:tab/>
        </w:r>
        <w:r w:rsidR="00045F21">
          <w:rPr>
            <w:rFonts w:ascii="Arial" w:hAnsi="Arial" w:cs="Arial"/>
            <w:sz w:val="24"/>
            <w:szCs w:val="24"/>
          </w:rPr>
          <w:tab/>
        </w:r>
        <w:r w:rsidR="00045F21">
          <w:rPr>
            <w:rFonts w:ascii="Arial" w:hAnsi="Arial" w:cs="Arial"/>
            <w:sz w:val="24"/>
            <w:szCs w:val="24"/>
          </w:rPr>
          <w:tab/>
        </w:r>
        <w:r w:rsidR="00045F21">
          <w:rPr>
            <w:rFonts w:ascii="Arial" w:hAnsi="Arial" w:cs="Arial"/>
            <w:sz w:val="24"/>
            <w:szCs w:val="24"/>
          </w:rPr>
          <w:tab/>
        </w:r>
        <w:r w:rsidR="00045F21">
          <w:rPr>
            <w:rFonts w:ascii="Arial" w:hAnsi="Arial" w:cs="Arial"/>
            <w:sz w:val="24"/>
            <w:szCs w:val="24"/>
          </w:rPr>
          <w:tab/>
        </w:r>
      </w:ins>
      <w:r>
        <w:rPr>
          <w:rFonts w:ascii="Arial" w:hAnsi="Arial" w:cs="Arial"/>
          <w:sz w:val="24"/>
          <w:szCs w:val="24"/>
        </w:rPr>
        <w:t>Appeals.</w:t>
      </w:r>
    </w:p>
    <w:p w14:paraId="64781373" w14:textId="4AC0E4CA" w:rsidR="004870CD" w:rsidRDefault="004870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ii.</w:t>
      </w:r>
      <w:r>
        <w:rPr>
          <w:rFonts w:ascii="Arial" w:hAnsi="Arial" w:cs="Arial"/>
          <w:sz w:val="24"/>
          <w:szCs w:val="24"/>
        </w:rPr>
        <w:tab/>
        <w:t>No outside storage of any motor vehicle shall be permitted.</w:t>
      </w:r>
    </w:p>
    <w:p w14:paraId="0CDC2E92" w14:textId="3D914B9D" w:rsidR="004870CD" w:rsidRDefault="004870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iii.</w:t>
      </w:r>
      <w:r>
        <w:rPr>
          <w:rFonts w:ascii="Arial" w:hAnsi="Arial" w:cs="Arial"/>
          <w:sz w:val="24"/>
          <w:szCs w:val="24"/>
        </w:rPr>
        <w:tab/>
        <w:t xml:space="preserve">Fuel pumps shall be set back from the street line at least 25 feet.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All other buildings and structures, except underground storage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tanks, shall be set back at least 45 feet from the street line, ten feet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from each </w:t>
      </w:r>
      <w:proofErr w:type="gramStart"/>
      <w:r>
        <w:rPr>
          <w:rFonts w:ascii="Arial" w:hAnsi="Arial" w:cs="Arial"/>
          <w:sz w:val="24"/>
          <w:szCs w:val="24"/>
        </w:rPr>
        <w:t>side line</w:t>
      </w:r>
      <w:proofErr w:type="gramEnd"/>
      <w:r>
        <w:rPr>
          <w:rFonts w:ascii="Arial" w:hAnsi="Arial" w:cs="Arial"/>
          <w:sz w:val="24"/>
          <w:szCs w:val="24"/>
        </w:rPr>
        <w:t xml:space="preserve"> and 20 feet from the rear lot line.  If the </w:t>
      </w:r>
      <w:ins w:id="23" w:author="Ania Macri" w:date="2021-05-06T14:42:00Z">
        <w:r w:rsidR="00045F21">
          <w:rPr>
            <w:rFonts w:ascii="Arial" w:hAnsi="Arial" w:cs="Arial"/>
            <w:sz w:val="24"/>
            <w:szCs w:val="24"/>
          </w:rPr>
          <w:t xml:space="preserve">Motor </w:t>
        </w:r>
        <w:r w:rsidR="00045F21">
          <w:rPr>
            <w:rFonts w:ascii="Arial" w:hAnsi="Arial" w:cs="Arial"/>
            <w:sz w:val="24"/>
            <w:szCs w:val="24"/>
          </w:rPr>
          <w:tab/>
        </w:r>
        <w:r w:rsidR="00045F21">
          <w:rPr>
            <w:rFonts w:ascii="Arial" w:hAnsi="Arial" w:cs="Arial"/>
            <w:sz w:val="24"/>
            <w:szCs w:val="24"/>
          </w:rPr>
          <w:tab/>
        </w:r>
        <w:r w:rsidR="00045F21">
          <w:rPr>
            <w:rFonts w:ascii="Arial" w:hAnsi="Arial" w:cs="Arial"/>
            <w:sz w:val="24"/>
            <w:szCs w:val="24"/>
          </w:rPr>
          <w:tab/>
        </w:r>
        <w:r w:rsidR="00045F21">
          <w:rPr>
            <w:rFonts w:ascii="Arial" w:hAnsi="Arial" w:cs="Arial"/>
            <w:sz w:val="24"/>
            <w:szCs w:val="24"/>
          </w:rPr>
          <w:tab/>
          <w:t xml:space="preserve">Vehicle Fueling Station </w:t>
        </w:r>
      </w:ins>
      <w:del w:id="24" w:author="Ania Macri" w:date="2021-05-06T14:42:00Z">
        <w:r w:rsidDel="00045F21">
          <w:rPr>
            <w:rFonts w:ascii="Arial" w:hAnsi="Arial" w:cs="Arial"/>
            <w:sz w:val="24"/>
            <w:szCs w:val="24"/>
          </w:rPr>
          <w:delText xml:space="preserve">gasoline </w:delText>
        </w:r>
        <w:r w:rsidDel="00045F21">
          <w:rPr>
            <w:rFonts w:ascii="Arial" w:hAnsi="Arial" w:cs="Arial"/>
            <w:sz w:val="24"/>
            <w:szCs w:val="24"/>
          </w:rPr>
          <w:tab/>
        </w:r>
        <w:r w:rsidDel="00045F21">
          <w:rPr>
            <w:rFonts w:ascii="Arial" w:hAnsi="Arial" w:cs="Arial"/>
            <w:sz w:val="24"/>
            <w:szCs w:val="24"/>
          </w:rPr>
          <w:tab/>
        </w:r>
        <w:r w:rsidDel="00045F21">
          <w:rPr>
            <w:rFonts w:ascii="Arial" w:hAnsi="Arial" w:cs="Arial"/>
            <w:sz w:val="24"/>
            <w:szCs w:val="24"/>
          </w:rPr>
          <w:tab/>
          <w:delText xml:space="preserve">filling station </w:delText>
        </w:r>
      </w:del>
      <w:r>
        <w:rPr>
          <w:rFonts w:ascii="Arial" w:hAnsi="Arial" w:cs="Arial"/>
          <w:sz w:val="24"/>
          <w:szCs w:val="24"/>
        </w:rPr>
        <w:t xml:space="preserve">abuts a residential zone, the greater </w:t>
      </w:r>
      <w:ins w:id="25" w:author="Ania Macri" w:date="2021-05-06T14:42:00Z">
        <w:r w:rsidR="00045F21">
          <w:rPr>
            <w:rFonts w:ascii="Arial" w:hAnsi="Arial" w:cs="Arial"/>
            <w:sz w:val="24"/>
            <w:szCs w:val="24"/>
          </w:rPr>
          <w:tab/>
        </w:r>
        <w:r w:rsidR="00045F21">
          <w:rPr>
            <w:rFonts w:ascii="Arial" w:hAnsi="Arial" w:cs="Arial"/>
            <w:sz w:val="24"/>
            <w:szCs w:val="24"/>
          </w:rPr>
          <w:tab/>
        </w:r>
        <w:r w:rsidR="00045F21">
          <w:rPr>
            <w:rFonts w:ascii="Arial" w:hAnsi="Arial" w:cs="Arial"/>
            <w:sz w:val="24"/>
            <w:szCs w:val="24"/>
          </w:rPr>
          <w:tab/>
        </w:r>
        <w:r w:rsidR="00045F21">
          <w:rPr>
            <w:rFonts w:ascii="Arial" w:hAnsi="Arial" w:cs="Arial"/>
            <w:sz w:val="24"/>
            <w:szCs w:val="24"/>
          </w:rPr>
          <w:tab/>
        </w:r>
      </w:ins>
      <w:r>
        <w:rPr>
          <w:rFonts w:ascii="Arial" w:hAnsi="Arial" w:cs="Arial"/>
          <w:sz w:val="24"/>
          <w:szCs w:val="24"/>
        </w:rPr>
        <w:t xml:space="preserve">setbacks required </w:t>
      </w:r>
      <w:del w:id="26" w:author="Ania Macri" w:date="2021-05-06T14:42:00Z">
        <w:r w:rsidDel="00045F21">
          <w:rPr>
            <w:rFonts w:ascii="Arial" w:hAnsi="Arial" w:cs="Arial"/>
            <w:sz w:val="24"/>
            <w:szCs w:val="24"/>
          </w:rPr>
          <w:tab/>
        </w:r>
        <w:r w:rsidDel="00045F21">
          <w:rPr>
            <w:rFonts w:ascii="Arial" w:hAnsi="Arial" w:cs="Arial"/>
            <w:sz w:val="24"/>
            <w:szCs w:val="24"/>
          </w:rPr>
          <w:tab/>
        </w:r>
        <w:r w:rsidDel="00045F21">
          <w:rPr>
            <w:rFonts w:ascii="Arial" w:hAnsi="Arial" w:cs="Arial"/>
            <w:sz w:val="24"/>
            <w:szCs w:val="24"/>
          </w:rPr>
          <w:tab/>
        </w:r>
      </w:del>
      <w:r>
        <w:rPr>
          <w:rFonts w:ascii="Arial" w:hAnsi="Arial" w:cs="Arial"/>
          <w:sz w:val="24"/>
          <w:szCs w:val="24"/>
        </w:rPr>
        <w:t xml:space="preserve">by the </w:t>
      </w:r>
      <w:del w:id="27" w:author="Ania Macri" w:date="2021-05-06T14:42:00Z">
        <w:r w:rsidDel="00045F21">
          <w:rPr>
            <w:rFonts w:ascii="Arial" w:hAnsi="Arial" w:cs="Arial"/>
            <w:sz w:val="24"/>
            <w:szCs w:val="24"/>
          </w:rPr>
          <w:delText>CCD-2</w:delText>
        </w:r>
      </w:del>
      <w:ins w:id="28" w:author="Ania Macri" w:date="2021-05-06T14:42:00Z">
        <w:r w:rsidR="00045F21">
          <w:rPr>
            <w:rFonts w:ascii="Arial" w:hAnsi="Arial" w:cs="Arial"/>
            <w:sz w:val="24"/>
            <w:szCs w:val="24"/>
          </w:rPr>
          <w:t>BT-1</w:t>
        </w:r>
      </w:ins>
      <w:r>
        <w:rPr>
          <w:rFonts w:ascii="Arial" w:hAnsi="Arial" w:cs="Arial"/>
          <w:sz w:val="24"/>
          <w:szCs w:val="24"/>
        </w:rPr>
        <w:t xml:space="preserve"> zone shall apply.</w:t>
      </w:r>
    </w:p>
    <w:p w14:paraId="75049799" w14:textId="69B9C5F6" w:rsidR="004870CD" w:rsidRDefault="004870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iv.</w:t>
      </w:r>
      <w:r>
        <w:rPr>
          <w:rFonts w:ascii="Arial" w:hAnsi="Arial" w:cs="Arial"/>
          <w:sz w:val="24"/>
          <w:szCs w:val="24"/>
        </w:rPr>
        <w:tab/>
      </w:r>
      <w:r w:rsidR="00B31C45">
        <w:rPr>
          <w:rFonts w:ascii="Arial" w:hAnsi="Arial" w:cs="Arial"/>
          <w:sz w:val="24"/>
          <w:szCs w:val="24"/>
        </w:rPr>
        <w:t xml:space="preserve">Storage tanks for gasoline or other motor vehicle fuels shall be </w:t>
      </w:r>
      <w:r w:rsidR="00B31C45">
        <w:rPr>
          <w:rFonts w:ascii="Arial" w:hAnsi="Arial" w:cs="Arial"/>
          <w:sz w:val="24"/>
          <w:szCs w:val="24"/>
        </w:rPr>
        <w:tab/>
      </w:r>
      <w:r w:rsidR="00B31C45">
        <w:rPr>
          <w:rFonts w:ascii="Arial" w:hAnsi="Arial" w:cs="Arial"/>
          <w:sz w:val="24"/>
          <w:szCs w:val="24"/>
        </w:rPr>
        <w:tab/>
      </w:r>
      <w:r w:rsidR="00B31C45">
        <w:rPr>
          <w:rFonts w:ascii="Arial" w:hAnsi="Arial" w:cs="Arial"/>
          <w:sz w:val="24"/>
          <w:szCs w:val="24"/>
        </w:rPr>
        <w:tab/>
      </w:r>
      <w:r w:rsidR="00B31C45">
        <w:rPr>
          <w:rFonts w:ascii="Arial" w:hAnsi="Arial" w:cs="Arial"/>
          <w:sz w:val="24"/>
          <w:szCs w:val="24"/>
        </w:rPr>
        <w:tab/>
        <w:t xml:space="preserve">located underground in compliance with pertinent local and state </w:t>
      </w:r>
      <w:r w:rsidR="00B31C45">
        <w:rPr>
          <w:rFonts w:ascii="Arial" w:hAnsi="Arial" w:cs="Arial"/>
          <w:sz w:val="24"/>
          <w:szCs w:val="24"/>
        </w:rPr>
        <w:tab/>
      </w:r>
      <w:r w:rsidR="00B31C45">
        <w:rPr>
          <w:rFonts w:ascii="Arial" w:hAnsi="Arial" w:cs="Arial"/>
          <w:sz w:val="24"/>
          <w:szCs w:val="24"/>
        </w:rPr>
        <w:tab/>
      </w:r>
      <w:r w:rsidR="00B31C45">
        <w:rPr>
          <w:rFonts w:ascii="Arial" w:hAnsi="Arial" w:cs="Arial"/>
          <w:sz w:val="24"/>
          <w:szCs w:val="24"/>
        </w:rPr>
        <w:tab/>
      </w:r>
      <w:r w:rsidR="00B31C45">
        <w:rPr>
          <w:rFonts w:ascii="Arial" w:hAnsi="Arial" w:cs="Arial"/>
          <w:sz w:val="24"/>
          <w:szCs w:val="24"/>
        </w:rPr>
        <w:tab/>
        <w:t>codes and regulations.</w:t>
      </w:r>
    </w:p>
    <w:p w14:paraId="7F5DF207" w14:textId="5A6B7122" w:rsidR="00B31C45" w:rsidRDefault="00B31C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v.</w:t>
      </w:r>
      <w:r>
        <w:rPr>
          <w:rFonts w:ascii="Arial" w:hAnsi="Arial" w:cs="Arial"/>
          <w:sz w:val="24"/>
          <w:szCs w:val="24"/>
        </w:rPr>
        <w:tab/>
        <w:t xml:space="preserve">There shall be no outdoor display of merchandise, except that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motor oil and other fluids for motor vehicles may be displayed on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racks designed therefore immediately adjacent to the service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building.</w:t>
      </w:r>
    </w:p>
    <w:p w14:paraId="66E01A8A" w14:textId="182361F5" w:rsidR="00B31C45" w:rsidRDefault="00B31C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vi.</w:t>
      </w:r>
      <w:r>
        <w:rPr>
          <w:rFonts w:ascii="Arial" w:hAnsi="Arial" w:cs="Arial"/>
          <w:sz w:val="24"/>
          <w:szCs w:val="24"/>
        </w:rPr>
        <w:tab/>
        <w:t xml:space="preserve">There shall be no dumping of waste materials, such as grease or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oil.</w:t>
      </w:r>
    </w:p>
    <w:p w14:paraId="2071AC6D" w14:textId="4C8FA3F2" w:rsidR="00B31C45" w:rsidRDefault="00B31C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  <w:t>vii.</w:t>
      </w:r>
      <w:r>
        <w:rPr>
          <w:rFonts w:ascii="Arial" w:hAnsi="Arial" w:cs="Arial"/>
          <w:sz w:val="24"/>
          <w:szCs w:val="24"/>
        </w:rPr>
        <w:tab/>
        <w:t xml:space="preserve">There shall be no residence or sleeping quarters maintained in any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ins w:id="29" w:author="Ania Macri" w:date="2021-05-06T14:42:00Z">
        <w:r w:rsidR="00045F21">
          <w:rPr>
            <w:rFonts w:ascii="Arial" w:hAnsi="Arial" w:cs="Arial"/>
            <w:sz w:val="24"/>
            <w:szCs w:val="24"/>
          </w:rPr>
          <w:t>Motor Vehicle Fueling Station</w:t>
        </w:r>
      </w:ins>
      <w:del w:id="30" w:author="Ania Macri" w:date="2021-05-06T14:42:00Z">
        <w:r w:rsidDel="00045F21">
          <w:rPr>
            <w:rFonts w:ascii="Arial" w:hAnsi="Arial" w:cs="Arial"/>
            <w:sz w:val="24"/>
            <w:szCs w:val="24"/>
          </w:rPr>
          <w:delText>gasoline fil</w:delText>
        </w:r>
        <w:r w:rsidR="00EC5B45" w:rsidDel="00045F21">
          <w:rPr>
            <w:rFonts w:ascii="Arial" w:hAnsi="Arial" w:cs="Arial"/>
            <w:sz w:val="24"/>
            <w:szCs w:val="24"/>
          </w:rPr>
          <w:delText>l</w:delText>
        </w:r>
        <w:r w:rsidDel="00045F21">
          <w:rPr>
            <w:rFonts w:ascii="Arial" w:hAnsi="Arial" w:cs="Arial"/>
            <w:sz w:val="24"/>
            <w:szCs w:val="24"/>
          </w:rPr>
          <w:delText>ing station</w:delText>
        </w:r>
      </w:del>
      <w:r>
        <w:rPr>
          <w:rFonts w:ascii="Arial" w:hAnsi="Arial" w:cs="Arial"/>
          <w:sz w:val="24"/>
          <w:szCs w:val="24"/>
        </w:rPr>
        <w:t>.</w:t>
      </w:r>
    </w:p>
    <w:p w14:paraId="2ECF1D56" w14:textId="7D05F58B" w:rsidR="00B31C45" w:rsidDel="00045F21" w:rsidRDefault="00B31C45">
      <w:pPr>
        <w:rPr>
          <w:del w:id="31" w:author="Ania Macri" w:date="2021-05-06T14:42:00Z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viii.</w:t>
      </w:r>
      <w:r>
        <w:rPr>
          <w:rFonts w:ascii="Arial" w:hAnsi="Arial" w:cs="Arial"/>
          <w:sz w:val="24"/>
          <w:szCs w:val="24"/>
        </w:rPr>
        <w:tab/>
        <w:t xml:space="preserve">Sign provisions of Section IX.A shall apply except that small (not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visible from the street) credit card, direction, </w:t>
      </w:r>
      <w:proofErr w:type="gramStart"/>
      <w:r>
        <w:rPr>
          <w:rFonts w:ascii="Arial" w:hAnsi="Arial" w:cs="Arial"/>
          <w:sz w:val="24"/>
          <w:szCs w:val="24"/>
        </w:rPr>
        <w:t>telephone</w:t>
      </w:r>
      <w:proofErr w:type="gramEnd"/>
      <w:r>
        <w:rPr>
          <w:rFonts w:ascii="Arial" w:hAnsi="Arial" w:cs="Arial"/>
          <w:sz w:val="24"/>
          <w:szCs w:val="24"/>
        </w:rPr>
        <w:t xml:space="preserve"> or similar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public convenience signs shall not count towards the permitted sign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area.</w:t>
      </w:r>
    </w:p>
    <w:p w14:paraId="68A9C390" w14:textId="77777777" w:rsidR="00EC5B45" w:rsidRDefault="00EC5B45">
      <w:pPr>
        <w:rPr>
          <w:rFonts w:ascii="Arial" w:hAnsi="Arial" w:cs="Arial"/>
          <w:sz w:val="24"/>
          <w:szCs w:val="24"/>
        </w:rPr>
      </w:pPr>
    </w:p>
    <w:p w14:paraId="61120AF2" w14:textId="7AD1F453" w:rsidR="00B31C45" w:rsidRDefault="00B31C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C5B45">
        <w:rPr>
          <w:rFonts w:ascii="Arial" w:hAnsi="Arial" w:cs="Arial"/>
          <w:sz w:val="24"/>
          <w:szCs w:val="24"/>
        </w:rPr>
        <w:tab/>
        <w:t>ix.</w:t>
      </w:r>
      <w:r w:rsidR="00EC5B4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The Commission may require a suitable buffer to screen from </w:t>
      </w:r>
      <w:r w:rsidR="00B4654A">
        <w:rPr>
          <w:rFonts w:ascii="Arial" w:hAnsi="Arial" w:cs="Arial"/>
          <w:sz w:val="24"/>
          <w:szCs w:val="24"/>
        </w:rPr>
        <w:tab/>
      </w:r>
      <w:r w:rsidR="00B4654A">
        <w:rPr>
          <w:rFonts w:ascii="Arial" w:hAnsi="Arial" w:cs="Arial"/>
          <w:sz w:val="24"/>
          <w:szCs w:val="24"/>
        </w:rPr>
        <w:tab/>
      </w:r>
      <w:r w:rsidR="00B4654A">
        <w:rPr>
          <w:rFonts w:ascii="Arial" w:hAnsi="Arial" w:cs="Arial"/>
          <w:sz w:val="24"/>
          <w:szCs w:val="24"/>
        </w:rPr>
        <w:tab/>
      </w:r>
      <w:r w:rsidR="00B4654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adjacent properties.  The buffer may include a 10-foot landscaping </w:t>
      </w:r>
      <w:r w:rsidR="00B4654A">
        <w:rPr>
          <w:rFonts w:ascii="Arial" w:hAnsi="Arial" w:cs="Arial"/>
          <w:sz w:val="24"/>
          <w:szCs w:val="24"/>
        </w:rPr>
        <w:tab/>
      </w:r>
      <w:r w:rsidR="00B4654A">
        <w:rPr>
          <w:rFonts w:ascii="Arial" w:hAnsi="Arial" w:cs="Arial"/>
          <w:sz w:val="24"/>
          <w:szCs w:val="24"/>
        </w:rPr>
        <w:tab/>
      </w:r>
      <w:r w:rsidR="00B4654A">
        <w:rPr>
          <w:rFonts w:ascii="Arial" w:hAnsi="Arial" w:cs="Arial"/>
          <w:sz w:val="24"/>
          <w:szCs w:val="24"/>
        </w:rPr>
        <w:tab/>
      </w:r>
      <w:r w:rsidR="00B4654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area and/or a fence approved by the Planning and Zoning </w:t>
      </w:r>
      <w:r w:rsidR="00B4654A">
        <w:rPr>
          <w:rFonts w:ascii="Arial" w:hAnsi="Arial" w:cs="Arial"/>
          <w:sz w:val="24"/>
          <w:szCs w:val="24"/>
        </w:rPr>
        <w:tab/>
      </w:r>
      <w:r w:rsidR="00B4654A">
        <w:rPr>
          <w:rFonts w:ascii="Arial" w:hAnsi="Arial" w:cs="Arial"/>
          <w:sz w:val="24"/>
          <w:szCs w:val="24"/>
        </w:rPr>
        <w:tab/>
      </w:r>
      <w:r w:rsidR="00B4654A">
        <w:rPr>
          <w:rFonts w:ascii="Arial" w:hAnsi="Arial" w:cs="Arial"/>
          <w:sz w:val="24"/>
          <w:szCs w:val="24"/>
        </w:rPr>
        <w:tab/>
      </w:r>
      <w:r w:rsidR="00B4654A">
        <w:rPr>
          <w:rFonts w:ascii="Arial" w:hAnsi="Arial" w:cs="Arial"/>
          <w:sz w:val="24"/>
          <w:szCs w:val="24"/>
        </w:rPr>
        <w:tab/>
      </w:r>
      <w:r w:rsidR="00B4654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Commission.  Landscaping plans for the overall site shall be </w:t>
      </w:r>
      <w:r w:rsidR="00B4654A">
        <w:rPr>
          <w:rFonts w:ascii="Arial" w:hAnsi="Arial" w:cs="Arial"/>
          <w:sz w:val="24"/>
          <w:szCs w:val="24"/>
        </w:rPr>
        <w:tab/>
      </w:r>
      <w:r w:rsidR="00B4654A">
        <w:rPr>
          <w:rFonts w:ascii="Arial" w:hAnsi="Arial" w:cs="Arial"/>
          <w:sz w:val="24"/>
          <w:szCs w:val="24"/>
        </w:rPr>
        <w:tab/>
      </w:r>
      <w:r w:rsidR="00B4654A">
        <w:rPr>
          <w:rFonts w:ascii="Arial" w:hAnsi="Arial" w:cs="Arial"/>
          <w:sz w:val="24"/>
          <w:szCs w:val="24"/>
        </w:rPr>
        <w:tab/>
      </w:r>
      <w:r w:rsidR="00B4654A">
        <w:rPr>
          <w:rFonts w:ascii="Arial" w:hAnsi="Arial" w:cs="Arial"/>
          <w:sz w:val="24"/>
          <w:szCs w:val="24"/>
        </w:rPr>
        <w:tab/>
      </w:r>
      <w:r w:rsidR="00B4654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submitted as part of the Special Permit/Site Plan applications and </w:t>
      </w:r>
      <w:r w:rsidR="00B4654A">
        <w:rPr>
          <w:rFonts w:ascii="Arial" w:hAnsi="Arial" w:cs="Arial"/>
          <w:sz w:val="24"/>
          <w:szCs w:val="24"/>
        </w:rPr>
        <w:tab/>
      </w:r>
      <w:r w:rsidR="00B4654A">
        <w:rPr>
          <w:rFonts w:ascii="Arial" w:hAnsi="Arial" w:cs="Arial"/>
          <w:sz w:val="24"/>
          <w:szCs w:val="24"/>
        </w:rPr>
        <w:tab/>
      </w:r>
      <w:r w:rsidR="00B4654A">
        <w:rPr>
          <w:rFonts w:ascii="Arial" w:hAnsi="Arial" w:cs="Arial"/>
          <w:sz w:val="24"/>
          <w:szCs w:val="24"/>
        </w:rPr>
        <w:tab/>
      </w:r>
      <w:r w:rsidR="00B4654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shall be a critical part in evaluating how well the use shall fit in with </w:t>
      </w:r>
      <w:r w:rsidR="00B4654A">
        <w:rPr>
          <w:rFonts w:ascii="Arial" w:hAnsi="Arial" w:cs="Arial"/>
          <w:sz w:val="24"/>
          <w:szCs w:val="24"/>
        </w:rPr>
        <w:tab/>
      </w:r>
      <w:r w:rsidR="00B4654A">
        <w:rPr>
          <w:rFonts w:ascii="Arial" w:hAnsi="Arial" w:cs="Arial"/>
          <w:sz w:val="24"/>
          <w:szCs w:val="24"/>
        </w:rPr>
        <w:tab/>
      </w:r>
      <w:r w:rsidR="00B4654A">
        <w:rPr>
          <w:rFonts w:ascii="Arial" w:hAnsi="Arial" w:cs="Arial"/>
          <w:sz w:val="24"/>
          <w:szCs w:val="24"/>
        </w:rPr>
        <w:tab/>
      </w:r>
      <w:r w:rsidR="00B4654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the surr</w:t>
      </w:r>
      <w:r w:rsidR="00B4654A">
        <w:rPr>
          <w:rFonts w:ascii="Arial" w:hAnsi="Arial" w:cs="Arial"/>
          <w:sz w:val="24"/>
          <w:szCs w:val="24"/>
        </w:rPr>
        <w:t>ounding areas.</w:t>
      </w:r>
    </w:p>
    <w:p w14:paraId="69053542" w14:textId="5763D2E6" w:rsidR="00B4654A" w:rsidRDefault="00B465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x.</w:t>
      </w:r>
      <w:r>
        <w:rPr>
          <w:rFonts w:ascii="Arial" w:hAnsi="Arial" w:cs="Arial"/>
          <w:sz w:val="24"/>
          <w:szCs w:val="24"/>
        </w:rPr>
        <w:tab/>
        <w:t xml:space="preserve">The architectural style and design of the </w:t>
      </w:r>
      <w:ins w:id="32" w:author="Ania Macri" w:date="2021-05-06T14:43:00Z">
        <w:r w:rsidR="00045F21">
          <w:rPr>
            <w:rFonts w:ascii="Arial" w:hAnsi="Arial" w:cs="Arial"/>
            <w:sz w:val="24"/>
            <w:szCs w:val="24"/>
          </w:rPr>
          <w:t xml:space="preserve">Motor Vehicle Fueling </w:t>
        </w:r>
        <w:r w:rsidR="00045F21">
          <w:rPr>
            <w:rFonts w:ascii="Arial" w:hAnsi="Arial" w:cs="Arial"/>
            <w:sz w:val="24"/>
            <w:szCs w:val="24"/>
          </w:rPr>
          <w:tab/>
        </w:r>
        <w:r w:rsidR="00045F21">
          <w:rPr>
            <w:rFonts w:ascii="Arial" w:hAnsi="Arial" w:cs="Arial"/>
            <w:sz w:val="24"/>
            <w:szCs w:val="24"/>
          </w:rPr>
          <w:tab/>
        </w:r>
        <w:r w:rsidR="00045F21">
          <w:rPr>
            <w:rFonts w:ascii="Arial" w:hAnsi="Arial" w:cs="Arial"/>
            <w:sz w:val="24"/>
            <w:szCs w:val="24"/>
          </w:rPr>
          <w:tab/>
        </w:r>
        <w:r w:rsidR="00045F21">
          <w:rPr>
            <w:rFonts w:ascii="Arial" w:hAnsi="Arial" w:cs="Arial"/>
            <w:sz w:val="24"/>
            <w:szCs w:val="24"/>
          </w:rPr>
          <w:tab/>
          <w:t>Station</w:t>
        </w:r>
      </w:ins>
      <w:del w:id="33" w:author="Ania Macri" w:date="2021-05-06T14:43:00Z">
        <w:r w:rsidDel="00045F21">
          <w:rPr>
            <w:rFonts w:ascii="Arial" w:hAnsi="Arial" w:cs="Arial"/>
            <w:sz w:val="24"/>
            <w:szCs w:val="24"/>
          </w:rPr>
          <w:delText>gasoline fi</w:delText>
        </w:r>
        <w:r w:rsidR="00EC5B45" w:rsidDel="00045F21">
          <w:rPr>
            <w:rFonts w:ascii="Arial" w:hAnsi="Arial" w:cs="Arial"/>
            <w:sz w:val="24"/>
            <w:szCs w:val="24"/>
          </w:rPr>
          <w:delText>l</w:delText>
        </w:r>
        <w:r w:rsidDel="00045F21">
          <w:rPr>
            <w:rFonts w:ascii="Arial" w:hAnsi="Arial" w:cs="Arial"/>
            <w:sz w:val="24"/>
            <w:szCs w:val="24"/>
          </w:rPr>
          <w:delText xml:space="preserve">ling station </w:delText>
        </w:r>
      </w:del>
      <w:ins w:id="34" w:author="Ania Macri" w:date="2021-05-06T14:43:00Z">
        <w:r w:rsidR="00045F21">
          <w:rPr>
            <w:rFonts w:ascii="Arial" w:hAnsi="Arial" w:cs="Arial"/>
            <w:sz w:val="24"/>
            <w:szCs w:val="24"/>
          </w:rPr>
          <w:t xml:space="preserve"> </w:t>
        </w:r>
      </w:ins>
      <w:del w:id="35" w:author="Ania Macri" w:date="2021-05-06T14:43:00Z">
        <w:r w:rsidDel="00045F21">
          <w:rPr>
            <w:rFonts w:ascii="Arial" w:hAnsi="Arial" w:cs="Arial"/>
            <w:sz w:val="24"/>
            <w:szCs w:val="24"/>
          </w:rPr>
          <w:tab/>
        </w:r>
        <w:r w:rsidDel="00045F21">
          <w:rPr>
            <w:rFonts w:ascii="Arial" w:hAnsi="Arial" w:cs="Arial"/>
            <w:sz w:val="24"/>
            <w:szCs w:val="24"/>
          </w:rPr>
          <w:tab/>
        </w:r>
        <w:r w:rsidDel="00045F21">
          <w:rPr>
            <w:rFonts w:ascii="Arial" w:hAnsi="Arial" w:cs="Arial"/>
            <w:sz w:val="24"/>
            <w:szCs w:val="24"/>
          </w:rPr>
          <w:tab/>
        </w:r>
        <w:r w:rsidDel="00045F21">
          <w:rPr>
            <w:rFonts w:ascii="Arial" w:hAnsi="Arial" w:cs="Arial"/>
            <w:sz w:val="24"/>
            <w:szCs w:val="24"/>
          </w:rPr>
          <w:tab/>
        </w:r>
      </w:del>
      <w:r>
        <w:rPr>
          <w:rFonts w:ascii="Arial" w:hAnsi="Arial" w:cs="Arial"/>
          <w:sz w:val="24"/>
          <w:szCs w:val="24"/>
        </w:rPr>
        <w:t xml:space="preserve">(including but not limited to the canopy and service building) </w:t>
      </w:r>
      <w:ins w:id="36" w:author="Ania Macri" w:date="2021-05-06T14:43:00Z">
        <w:r w:rsidR="00045F21">
          <w:rPr>
            <w:rFonts w:ascii="Arial" w:hAnsi="Arial" w:cs="Arial"/>
            <w:sz w:val="24"/>
            <w:szCs w:val="24"/>
          </w:rPr>
          <w:tab/>
        </w:r>
        <w:r w:rsidR="00045F21">
          <w:rPr>
            <w:rFonts w:ascii="Arial" w:hAnsi="Arial" w:cs="Arial"/>
            <w:sz w:val="24"/>
            <w:szCs w:val="24"/>
          </w:rPr>
          <w:tab/>
        </w:r>
        <w:r w:rsidR="00045F21">
          <w:rPr>
            <w:rFonts w:ascii="Arial" w:hAnsi="Arial" w:cs="Arial"/>
            <w:sz w:val="24"/>
            <w:szCs w:val="24"/>
          </w:rPr>
          <w:tab/>
        </w:r>
      </w:ins>
      <w:r>
        <w:rPr>
          <w:rFonts w:ascii="Arial" w:hAnsi="Arial" w:cs="Arial"/>
          <w:sz w:val="24"/>
          <w:szCs w:val="24"/>
        </w:rPr>
        <w:t xml:space="preserve">shall </w:t>
      </w:r>
      <w:del w:id="37" w:author="Ania Macri" w:date="2021-05-06T14:43:00Z">
        <w:r w:rsidDel="00045F21">
          <w:rPr>
            <w:rFonts w:ascii="Arial" w:hAnsi="Arial" w:cs="Arial"/>
            <w:sz w:val="24"/>
            <w:szCs w:val="24"/>
          </w:rPr>
          <w:tab/>
        </w:r>
        <w:r w:rsidDel="00045F21">
          <w:rPr>
            <w:rFonts w:ascii="Arial" w:hAnsi="Arial" w:cs="Arial"/>
            <w:sz w:val="24"/>
            <w:szCs w:val="24"/>
          </w:rPr>
          <w:tab/>
        </w:r>
        <w:r w:rsidDel="00045F21">
          <w:rPr>
            <w:rFonts w:ascii="Arial" w:hAnsi="Arial" w:cs="Arial"/>
            <w:sz w:val="24"/>
            <w:szCs w:val="24"/>
          </w:rPr>
          <w:tab/>
        </w:r>
        <w:r w:rsidDel="00045F21">
          <w:rPr>
            <w:rFonts w:ascii="Arial" w:hAnsi="Arial" w:cs="Arial"/>
            <w:sz w:val="24"/>
            <w:szCs w:val="24"/>
          </w:rPr>
          <w:tab/>
        </w:r>
      </w:del>
      <w:r>
        <w:rPr>
          <w:rFonts w:ascii="Arial" w:hAnsi="Arial" w:cs="Arial"/>
          <w:sz w:val="24"/>
          <w:szCs w:val="24"/>
        </w:rPr>
        <w:t xml:space="preserve">be approved by the Planning and Zoning Commission and </w:t>
      </w:r>
      <w:ins w:id="38" w:author="Ania Macri" w:date="2021-05-06T14:43:00Z">
        <w:r w:rsidR="00045F21">
          <w:rPr>
            <w:rFonts w:ascii="Arial" w:hAnsi="Arial" w:cs="Arial"/>
            <w:sz w:val="24"/>
            <w:szCs w:val="24"/>
          </w:rPr>
          <w:tab/>
        </w:r>
        <w:r w:rsidR="00045F21">
          <w:rPr>
            <w:rFonts w:ascii="Arial" w:hAnsi="Arial" w:cs="Arial"/>
            <w:sz w:val="24"/>
            <w:szCs w:val="24"/>
          </w:rPr>
          <w:tab/>
        </w:r>
        <w:r w:rsidR="00045F21">
          <w:rPr>
            <w:rFonts w:ascii="Arial" w:hAnsi="Arial" w:cs="Arial"/>
            <w:sz w:val="24"/>
            <w:szCs w:val="24"/>
          </w:rPr>
          <w:tab/>
        </w:r>
        <w:r w:rsidR="00045F21">
          <w:rPr>
            <w:rFonts w:ascii="Arial" w:hAnsi="Arial" w:cs="Arial"/>
            <w:sz w:val="24"/>
            <w:szCs w:val="24"/>
          </w:rPr>
          <w:tab/>
        </w:r>
      </w:ins>
      <w:r>
        <w:rPr>
          <w:rFonts w:ascii="Arial" w:hAnsi="Arial" w:cs="Arial"/>
          <w:sz w:val="24"/>
          <w:szCs w:val="24"/>
        </w:rPr>
        <w:t xml:space="preserve">shall be </w:t>
      </w:r>
      <w:del w:id="39" w:author="Ania Macri" w:date="2021-05-06T14:43:00Z">
        <w:r w:rsidDel="00045F21">
          <w:rPr>
            <w:rFonts w:ascii="Arial" w:hAnsi="Arial" w:cs="Arial"/>
            <w:sz w:val="24"/>
            <w:szCs w:val="24"/>
          </w:rPr>
          <w:tab/>
        </w:r>
        <w:r w:rsidDel="00045F21">
          <w:rPr>
            <w:rFonts w:ascii="Arial" w:hAnsi="Arial" w:cs="Arial"/>
            <w:sz w:val="24"/>
            <w:szCs w:val="24"/>
          </w:rPr>
          <w:tab/>
        </w:r>
        <w:r w:rsidDel="00045F21">
          <w:rPr>
            <w:rFonts w:ascii="Arial" w:hAnsi="Arial" w:cs="Arial"/>
            <w:sz w:val="24"/>
            <w:szCs w:val="24"/>
          </w:rPr>
          <w:tab/>
        </w:r>
        <w:r w:rsidDel="00045F21">
          <w:rPr>
            <w:rFonts w:ascii="Arial" w:hAnsi="Arial" w:cs="Arial"/>
            <w:sz w:val="24"/>
            <w:szCs w:val="24"/>
          </w:rPr>
          <w:tab/>
        </w:r>
      </w:del>
      <w:r>
        <w:rPr>
          <w:rFonts w:ascii="Arial" w:hAnsi="Arial" w:cs="Arial"/>
          <w:sz w:val="24"/>
          <w:szCs w:val="24"/>
        </w:rPr>
        <w:t xml:space="preserve">compatible with the architectural style and design of the </w:t>
      </w:r>
      <w:ins w:id="40" w:author="Ania Macri" w:date="2021-05-06T14:43:00Z">
        <w:r w:rsidR="00045F21">
          <w:rPr>
            <w:rFonts w:ascii="Arial" w:hAnsi="Arial" w:cs="Arial"/>
            <w:sz w:val="24"/>
            <w:szCs w:val="24"/>
          </w:rPr>
          <w:tab/>
        </w:r>
        <w:r w:rsidR="00045F21">
          <w:rPr>
            <w:rFonts w:ascii="Arial" w:hAnsi="Arial" w:cs="Arial"/>
            <w:sz w:val="24"/>
            <w:szCs w:val="24"/>
          </w:rPr>
          <w:tab/>
        </w:r>
        <w:r w:rsidR="00045F21">
          <w:rPr>
            <w:rFonts w:ascii="Arial" w:hAnsi="Arial" w:cs="Arial"/>
            <w:sz w:val="24"/>
            <w:szCs w:val="24"/>
          </w:rPr>
          <w:tab/>
        </w:r>
        <w:r w:rsidR="00045F21">
          <w:rPr>
            <w:rFonts w:ascii="Arial" w:hAnsi="Arial" w:cs="Arial"/>
            <w:sz w:val="24"/>
            <w:szCs w:val="24"/>
          </w:rPr>
          <w:tab/>
        </w:r>
      </w:ins>
      <w:r>
        <w:rPr>
          <w:rFonts w:ascii="Arial" w:hAnsi="Arial" w:cs="Arial"/>
          <w:sz w:val="24"/>
          <w:szCs w:val="24"/>
        </w:rPr>
        <w:t>primary</w:t>
      </w:r>
      <w:ins w:id="41" w:author="Ania Macri" w:date="2021-05-06T14:43:00Z">
        <w:r w:rsidR="00045F21">
          <w:rPr>
            <w:rFonts w:ascii="Arial" w:hAnsi="Arial" w:cs="Arial"/>
            <w:sz w:val="24"/>
            <w:szCs w:val="24"/>
          </w:rPr>
          <w:t xml:space="preserve"> </w:t>
        </w:r>
      </w:ins>
      <w:del w:id="42" w:author="Ania Macri" w:date="2021-05-06T14:43:00Z">
        <w:r w:rsidDel="00045F21">
          <w:rPr>
            <w:rFonts w:ascii="Arial" w:hAnsi="Arial" w:cs="Arial"/>
            <w:sz w:val="24"/>
            <w:szCs w:val="24"/>
          </w:rPr>
          <w:delText xml:space="preserve"> </w:delText>
        </w:r>
        <w:r w:rsidDel="00045F21">
          <w:rPr>
            <w:rFonts w:ascii="Arial" w:hAnsi="Arial" w:cs="Arial"/>
            <w:sz w:val="24"/>
            <w:szCs w:val="24"/>
          </w:rPr>
          <w:tab/>
        </w:r>
        <w:r w:rsidDel="00045F21">
          <w:rPr>
            <w:rFonts w:ascii="Arial" w:hAnsi="Arial" w:cs="Arial"/>
            <w:sz w:val="24"/>
            <w:szCs w:val="24"/>
          </w:rPr>
          <w:tab/>
        </w:r>
        <w:r w:rsidDel="00045F21">
          <w:rPr>
            <w:rFonts w:ascii="Arial" w:hAnsi="Arial" w:cs="Arial"/>
            <w:sz w:val="24"/>
            <w:szCs w:val="24"/>
          </w:rPr>
          <w:tab/>
        </w:r>
        <w:r w:rsidDel="00045F21">
          <w:rPr>
            <w:rFonts w:ascii="Arial" w:hAnsi="Arial" w:cs="Arial"/>
            <w:sz w:val="24"/>
            <w:szCs w:val="24"/>
          </w:rPr>
          <w:tab/>
        </w:r>
      </w:del>
      <w:r>
        <w:rPr>
          <w:rFonts w:ascii="Arial" w:hAnsi="Arial" w:cs="Arial"/>
          <w:sz w:val="24"/>
          <w:szCs w:val="24"/>
        </w:rPr>
        <w:t xml:space="preserve">buildings and design of the shopping center of which it is to </w:t>
      </w:r>
      <w:ins w:id="43" w:author="Ania Macri" w:date="2021-05-06T14:43:00Z">
        <w:r w:rsidR="00045F21">
          <w:rPr>
            <w:rFonts w:ascii="Arial" w:hAnsi="Arial" w:cs="Arial"/>
            <w:sz w:val="24"/>
            <w:szCs w:val="24"/>
          </w:rPr>
          <w:tab/>
        </w:r>
        <w:r w:rsidR="00045F21">
          <w:rPr>
            <w:rFonts w:ascii="Arial" w:hAnsi="Arial" w:cs="Arial"/>
            <w:sz w:val="24"/>
            <w:szCs w:val="24"/>
          </w:rPr>
          <w:tab/>
        </w:r>
        <w:r w:rsidR="00045F21">
          <w:rPr>
            <w:rFonts w:ascii="Arial" w:hAnsi="Arial" w:cs="Arial"/>
            <w:sz w:val="24"/>
            <w:szCs w:val="24"/>
          </w:rPr>
          <w:tab/>
        </w:r>
      </w:ins>
      <w:r>
        <w:rPr>
          <w:rFonts w:ascii="Arial" w:hAnsi="Arial" w:cs="Arial"/>
          <w:sz w:val="24"/>
          <w:szCs w:val="24"/>
        </w:rPr>
        <w:t xml:space="preserve">be a </w:t>
      </w:r>
      <w:del w:id="44" w:author="Ania Macri" w:date="2021-05-06T14:43:00Z">
        <w:r w:rsidDel="00045F21">
          <w:rPr>
            <w:rFonts w:ascii="Arial" w:hAnsi="Arial" w:cs="Arial"/>
            <w:sz w:val="24"/>
            <w:szCs w:val="24"/>
          </w:rPr>
          <w:tab/>
        </w:r>
        <w:r w:rsidDel="00045F21">
          <w:rPr>
            <w:rFonts w:ascii="Arial" w:hAnsi="Arial" w:cs="Arial"/>
            <w:sz w:val="24"/>
            <w:szCs w:val="24"/>
          </w:rPr>
          <w:tab/>
        </w:r>
        <w:r w:rsidDel="00045F21">
          <w:rPr>
            <w:rFonts w:ascii="Arial" w:hAnsi="Arial" w:cs="Arial"/>
            <w:sz w:val="24"/>
            <w:szCs w:val="24"/>
          </w:rPr>
          <w:tab/>
        </w:r>
        <w:r w:rsidDel="00045F21">
          <w:rPr>
            <w:rFonts w:ascii="Arial" w:hAnsi="Arial" w:cs="Arial"/>
            <w:sz w:val="24"/>
            <w:szCs w:val="24"/>
          </w:rPr>
          <w:tab/>
        </w:r>
      </w:del>
      <w:r>
        <w:rPr>
          <w:rFonts w:ascii="Arial" w:hAnsi="Arial" w:cs="Arial"/>
          <w:sz w:val="24"/>
          <w:szCs w:val="24"/>
        </w:rPr>
        <w:t xml:space="preserve">part. </w:t>
      </w:r>
    </w:p>
    <w:p w14:paraId="5C0E9FB6" w14:textId="0D49AC23" w:rsidR="00B4654A" w:rsidRDefault="00B465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xi.</w:t>
      </w:r>
      <w:r>
        <w:rPr>
          <w:rFonts w:ascii="Arial" w:hAnsi="Arial" w:cs="Arial"/>
          <w:sz w:val="24"/>
          <w:szCs w:val="24"/>
        </w:rPr>
        <w:tab/>
        <w:t xml:space="preserve">The facility shall not be designed to service motor vehicle with an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overall </w:t>
      </w:r>
      <w:proofErr w:type="gramStart"/>
      <w:r>
        <w:rPr>
          <w:rFonts w:ascii="Arial" w:hAnsi="Arial" w:cs="Arial"/>
          <w:sz w:val="24"/>
          <w:szCs w:val="24"/>
        </w:rPr>
        <w:t>wheel base</w:t>
      </w:r>
      <w:proofErr w:type="gramEnd"/>
      <w:r>
        <w:rPr>
          <w:rFonts w:ascii="Arial" w:hAnsi="Arial" w:cs="Arial"/>
          <w:sz w:val="24"/>
          <w:szCs w:val="24"/>
        </w:rPr>
        <w:t xml:space="preserve"> greater than thirty (30) feet in length.  The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Planning and Zoning Commission may require design changes,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signage or other appropriate measures be utilized to prevent the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use of the facility by larger vehicles. </w:t>
      </w:r>
    </w:p>
    <w:p w14:paraId="7F4BDE2A" w14:textId="4EBD7CD0" w:rsidR="00B4654A" w:rsidRDefault="00B465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xii.</w:t>
      </w:r>
      <w:r>
        <w:rPr>
          <w:rFonts w:ascii="Arial" w:hAnsi="Arial" w:cs="Arial"/>
          <w:sz w:val="24"/>
          <w:szCs w:val="24"/>
        </w:rPr>
        <w:tab/>
        <w:t xml:space="preserve">There shall be no more than one driveway per every 50 feet of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parcel length.  Such driveways shall not be more than 35 feet wide,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and not less than 20 feet wide at the curb line; shall be no closer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than 15 feet at the curb line and shall be at least 20 feet from any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intersection of public streets.  All driveways, parking or standing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areas shall be permanently improved with a paved surface.</w:t>
      </w:r>
    </w:p>
    <w:p w14:paraId="64F97634" w14:textId="19B40466" w:rsidR="00B4654A" w:rsidRDefault="00B465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xiii.</w:t>
      </w:r>
      <w:r>
        <w:rPr>
          <w:rFonts w:ascii="Arial" w:hAnsi="Arial" w:cs="Arial"/>
          <w:sz w:val="24"/>
          <w:szCs w:val="24"/>
        </w:rPr>
        <w:tab/>
        <w:t xml:space="preserve">The applicant shall demonstrate that enough parking has been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provided for in the special permit and site plan applications.</w:t>
      </w:r>
    </w:p>
    <w:p w14:paraId="39A6BAB8" w14:textId="62558D85" w:rsidR="00B4654A" w:rsidRDefault="00B4654A">
      <w:pPr>
        <w:rPr>
          <w:ins w:id="45" w:author="Ania Macri" w:date="2021-05-06T14:44:00Z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xiv.</w:t>
      </w:r>
      <w:r>
        <w:rPr>
          <w:rFonts w:ascii="Arial" w:hAnsi="Arial" w:cs="Arial"/>
          <w:sz w:val="24"/>
          <w:szCs w:val="24"/>
        </w:rPr>
        <w:tab/>
        <w:t xml:space="preserve">The applicant shall demonstrate that the nature and intensity of the </w:t>
      </w:r>
      <w:r w:rsidR="00EC5B45">
        <w:rPr>
          <w:rFonts w:ascii="Arial" w:hAnsi="Arial" w:cs="Arial"/>
          <w:sz w:val="24"/>
          <w:szCs w:val="24"/>
        </w:rPr>
        <w:tab/>
      </w:r>
      <w:r w:rsidR="00EC5B45">
        <w:rPr>
          <w:rFonts w:ascii="Arial" w:hAnsi="Arial" w:cs="Arial"/>
          <w:sz w:val="24"/>
          <w:szCs w:val="24"/>
        </w:rPr>
        <w:tab/>
      </w:r>
      <w:r w:rsidR="00EC5B45">
        <w:rPr>
          <w:rFonts w:ascii="Arial" w:hAnsi="Arial" w:cs="Arial"/>
          <w:sz w:val="24"/>
          <w:szCs w:val="24"/>
        </w:rPr>
        <w:tab/>
      </w:r>
      <w:r w:rsidR="00EC5B4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operations involved in or conducted in connection with the </w:t>
      </w:r>
      <w:ins w:id="46" w:author="Ania Macri" w:date="2021-05-06T14:44:00Z">
        <w:r w:rsidR="00045F21">
          <w:rPr>
            <w:rFonts w:ascii="Arial" w:hAnsi="Arial" w:cs="Arial"/>
            <w:sz w:val="24"/>
            <w:szCs w:val="24"/>
          </w:rPr>
          <w:t xml:space="preserve">Motor </w:t>
        </w:r>
        <w:r w:rsidR="00045F21">
          <w:rPr>
            <w:rFonts w:ascii="Arial" w:hAnsi="Arial" w:cs="Arial"/>
            <w:sz w:val="24"/>
            <w:szCs w:val="24"/>
          </w:rPr>
          <w:tab/>
        </w:r>
        <w:r w:rsidR="00045F21">
          <w:rPr>
            <w:rFonts w:ascii="Arial" w:hAnsi="Arial" w:cs="Arial"/>
            <w:sz w:val="24"/>
            <w:szCs w:val="24"/>
          </w:rPr>
          <w:tab/>
        </w:r>
        <w:r w:rsidR="00045F21">
          <w:rPr>
            <w:rFonts w:ascii="Arial" w:hAnsi="Arial" w:cs="Arial"/>
            <w:sz w:val="24"/>
            <w:szCs w:val="24"/>
          </w:rPr>
          <w:tab/>
        </w:r>
        <w:r w:rsidR="00045F21">
          <w:rPr>
            <w:rFonts w:ascii="Arial" w:hAnsi="Arial" w:cs="Arial"/>
            <w:sz w:val="24"/>
            <w:szCs w:val="24"/>
          </w:rPr>
          <w:tab/>
          <w:t xml:space="preserve">Vehicle Fueling Station </w:t>
        </w:r>
      </w:ins>
      <w:del w:id="47" w:author="Ania Macri" w:date="2021-05-06T14:44:00Z">
        <w:r w:rsidDel="00045F21">
          <w:rPr>
            <w:rFonts w:ascii="Arial" w:hAnsi="Arial" w:cs="Arial"/>
            <w:sz w:val="24"/>
            <w:szCs w:val="24"/>
          </w:rPr>
          <w:delText xml:space="preserve">gasoline </w:delText>
        </w:r>
        <w:r w:rsidR="00EC5B45" w:rsidDel="00045F21">
          <w:rPr>
            <w:rFonts w:ascii="Arial" w:hAnsi="Arial" w:cs="Arial"/>
            <w:sz w:val="24"/>
            <w:szCs w:val="24"/>
          </w:rPr>
          <w:tab/>
        </w:r>
        <w:r w:rsidR="00EC5B45" w:rsidDel="00045F21">
          <w:rPr>
            <w:rFonts w:ascii="Arial" w:hAnsi="Arial" w:cs="Arial"/>
            <w:sz w:val="24"/>
            <w:szCs w:val="24"/>
          </w:rPr>
          <w:tab/>
        </w:r>
        <w:r w:rsidR="00EC5B45" w:rsidDel="00045F21">
          <w:rPr>
            <w:rFonts w:ascii="Arial" w:hAnsi="Arial" w:cs="Arial"/>
            <w:sz w:val="24"/>
            <w:szCs w:val="24"/>
          </w:rPr>
          <w:tab/>
        </w:r>
        <w:r w:rsidR="00EC5B45" w:rsidDel="00045F21">
          <w:rPr>
            <w:rFonts w:ascii="Arial" w:hAnsi="Arial" w:cs="Arial"/>
            <w:sz w:val="24"/>
            <w:szCs w:val="24"/>
          </w:rPr>
          <w:tab/>
        </w:r>
        <w:r w:rsidDel="00045F21">
          <w:rPr>
            <w:rFonts w:ascii="Arial" w:hAnsi="Arial" w:cs="Arial"/>
            <w:sz w:val="24"/>
            <w:szCs w:val="24"/>
          </w:rPr>
          <w:delText xml:space="preserve">filling station </w:delText>
        </w:r>
      </w:del>
      <w:r>
        <w:rPr>
          <w:rFonts w:ascii="Arial" w:hAnsi="Arial" w:cs="Arial"/>
          <w:sz w:val="24"/>
          <w:szCs w:val="24"/>
        </w:rPr>
        <w:t>shall be such that it will be in harmony</w:t>
      </w:r>
      <w:r w:rsidR="00EC5B45">
        <w:rPr>
          <w:rFonts w:ascii="Arial" w:hAnsi="Arial" w:cs="Arial"/>
          <w:sz w:val="24"/>
          <w:szCs w:val="24"/>
        </w:rPr>
        <w:t xml:space="preserve"> with </w:t>
      </w:r>
      <w:ins w:id="48" w:author="Ania Macri" w:date="2021-05-06T14:44:00Z">
        <w:r w:rsidR="00045F21">
          <w:rPr>
            <w:rFonts w:ascii="Arial" w:hAnsi="Arial" w:cs="Arial"/>
            <w:sz w:val="24"/>
            <w:szCs w:val="24"/>
          </w:rPr>
          <w:tab/>
        </w:r>
        <w:r w:rsidR="00045F21">
          <w:rPr>
            <w:rFonts w:ascii="Arial" w:hAnsi="Arial" w:cs="Arial"/>
            <w:sz w:val="24"/>
            <w:szCs w:val="24"/>
          </w:rPr>
          <w:tab/>
        </w:r>
        <w:r w:rsidR="00045F21">
          <w:rPr>
            <w:rFonts w:ascii="Arial" w:hAnsi="Arial" w:cs="Arial"/>
            <w:sz w:val="24"/>
            <w:szCs w:val="24"/>
          </w:rPr>
          <w:tab/>
        </w:r>
      </w:ins>
      <w:ins w:id="49" w:author="Ania Macri" w:date="2021-05-06T14:45:00Z">
        <w:r w:rsidR="00045F21">
          <w:rPr>
            <w:rFonts w:ascii="Arial" w:hAnsi="Arial" w:cs="Arial"/>
            <w:sz w:val="24"/>
            <w:szCs w:val="24"/>
          </w:rPr>
          <w:tab/>
        </w:r>
      </w:ins>
      <w:r w:rsidR="00EC5B45">
        <w:rPr>
          <w:rFonts w:ascii="Arial" w:hAnsi="Arial" w:cs="Arial"/>
          <w:sz w:val="24"/>
          <w:szCs w:val="24"/>
        </w:rPr>
        <w:t xml:space="preserve">the </w:t>
      </w:r>
      <w:del w:id="50" w:author="Ania Macri" w:date="2021-05-06T14:44:00Z">
        <w:r w:rsidR="00EC5B45" w:rsidDel="00045F21">
          <w:rPr>
            <w:rFonts w:ascii="Arial" w:hAnsi="Arial" w:cs="Arial"/>
            <w:sz w:val="24"/>
            <w:szCs w:val="24"/>
          </w:rPr>
          <w:tab/>
        </w:r>
        <w:r w:rsidR="00EC5B45" w:rsidDel="00045F21">
          <w:rPr>
            <w:rFonts w:ascii="Arial" w:hAnsi="Arial" w:cs="Arial"/>
            <w:sz w:val="24"/>
            <w:szCs w:val="24"/>
          </w:rPr>
          <w:tab/>
        </w:r>
        <w:r w:rsidR="00EC5B45" w:rsidDel="00045F21">
          <w:rPr>
            <w:rFonts w:ascii="Arial" w:hAnsi="Arial" w:cs="Arial"/>
            <w:sz w:val="24"/>
            <w:szCs w:val="24"/>
          </w:rPr>
          <w:tab/>
        </w:r>
        <w:r w:rsidR="00EC5B45" w:rsidDel="00045F21">
          <w:rPr>
            <w:rFonts w:ascii="Arial" w:hAnsi="Arial" w:cs="Arial"/>
            <w:sz w:val="24"/>
            <w:szCs w:val="24"/>
          </w:rPr>
          <w:lastRenderedPageBreak/>
          <w:tab/>
        </w:r>
        <w:r w:rsidR="00EC5B45" w:rsidDel="00045F21">
          <w:rPr>
            <w:rFonts w:ascii="Arial" w:hAnsi="Arial" w:cs="Arial"/>
            <w:sz w:val="24"/>
            <w:szCs w:val="24"/>
          </w:rPr>
          <w:tab/>
        </w:r>
      </w:del>
      <w:r w:rsidR="00EC5B45">
        <w:rPr>
          <w:rFonts w:ascii="Arial" w:hAnsi="Arial" w:cs="Arial"/>
          <w:sz w:val="24"/>
          <w:szCs w:val="24"/>
        </w:rPr>
        <w:t xml:space="preserve">appropriate and orderly development of the area including all </w:t>
      </w:r>
      <w:r w:rsidR="00EC5B45">
        <w:rPr>
          <w:rFonts w:ascii="Arial" w:hAnsi="Arial" w:cs="Arial"/>
          <w:sz w:val="24"/>
          <w:szCs w:val="24"/>
        </w:rPr>
        <w:tab/>
      </w:r>
      <w:r w:rsidR="00EC5B45">
        <w:rPr>
          <w:rFonts w:ascii="Arial" w:hAnsi="Arial" w:cs="Arial"/>
          <w:sz w:val="24"/>
          <w:szCs w:val="24"/>
        </w:rPr>
        <w:tab/>
      </w:r>
      <w:r w:rsidR="00EC5B45">
        <w:rPr>
          <w:rFonts w:ascii="Arial" w:hAnsi="Arial" w:cs="Arial"/>
          <w:sz w:val="24"/>
          <w:szCs w:val="24"/>
        </w:rPr>
        <w:tab/>
      </w:r>
      <w:r w:rsidR="00EC5B45">
        <w:rPr>
          <w:rFonts w:ascii="Arial" w:hAnsi="Arial" w:cs="Arial"/>
          <w:sz w:val="24"/>
          <w:szCs w:val="24"/>
        </w:rPr>
        <w:tab/>
        <w:t xml:space="preserve">adjacent zoning districts in which it is located.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9BB5B35" w14:textId="73A6A784" w:rsidR="00045F21" w:rsidRDefault="00045F21">
      <w:pPr>
        <w:rPr>
          <w:ins w:id="51" w:author="Ania Macri" w:date="2021-05-06T14:44:00Z"/>
          <w:rFonts w:ascii="Arial" w:hAnsi="Arial" w:cs="Arial"/>
          <w:sz w:val="24"/>
          <w:szCs w:val="24"/>
        </w:rPr>
      </w:pPr>
    </w:p>
    <w:p w14:paraId="5B755F30" w14:textId="40D189C8" w:rsidR="00045F21" w:rsidRDefault="00045F21">
      <w:pPr>
        <w:rPr>
          <w:ins w:id="52" w:author="Ania Macri" w:date="2021-05-06T14:44:00Z"/>
          <w:rFonts w:ascii="Arial" w:hAnsi="Arial" w:cs="Arial"/>
          <w:sz w:val="24"/>
          <w:szCs w:val="24"/>
        </w:rPr>
      </w:pPr>
    </w:p>
    <w:p w14:paraId="419F9339" w14:textId="77777777" w:rsidR="00045F21" w:rsidRDefault="00045F21">
      <w:pPr>
        <w:rPr>
          <w:rFonts w:ascii="Arial" w:hAnsi="Arial" w:cs="Arial"/>
          <w:sz w:val="24"/>
          <w:szCs w:val="24"/>
        </w:rPr>
      </w:pPr>
    </w:p>
    <w:p w14:paraId="57764EC0" w14:textId="21DFDC2F" w:rsidR="00EC5B45" w:rsidRPr="004870CD" w:rsidRDefault="00EC5B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xv.</w:t>
      </w:r>
      <w:r>
        <w:rPr>
          <w:rFonts w:ascii="Arial" w:hAnsi="Arial" w:cs="Arial"/>
          <w:sz w:val="24"/>
          <w:szCs w:val="24"/>
        </w:rPr>
        <w:tab/>
        <w:t xml:space="preserve">Receptacles appropriate for debris and trash shall be located and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maintained </w:t>
      </w:r>
      <w:proofErr w:type="gramStart"/>
      <w:r>
        <w:rPr>
          <w:rFonts w:ascii="Arial" w:hAnsi="Arial" w:cs="Arial"/>
          <w:sz w:val="24"/>
          <w:szCs w:val="24"/>
        </w:rPr>
        <w:t>in the area of</w:t>
      </w:r>
      <w:proofErr w:type="gramEnd"/>
      <w:r>
        <w:rPr>
          <w:rFonts w:ascii="Arial" w:hAnsi="Arial" w:cs="Arial"/>
          <w:sz w:val="24"/>
          <w:szCs w:val="24"/>
        </w:rPr>
        <w:t xml:space="preserve"> the </w:t>
      </w:r>
      <w:ins w:id="53" w:author="Ania Macri" w:date="2021-05-06T14:44:00Z">
        <w:r w:rsidR="00045F21">
          <w:rPr>
            <w:rFonts w:ascii="Arial" w:hAnsi="Arial" w:cs="Arial"/>
            <w:sz w:val="24"/>
            <w:szCs w:val="24"/>
          </w:rPr>
          <w:t xml:space="preserve">Motor Vehicle Fueling Station </w:t>
        </w:r>
      </w:ins>
      <w:del w:id="54" w:author="Ania Macri" w:date="2021-05-06T14:44:00Z">
        <w:r w:rsidDel="00045F21">
          <w:rPr>
            <w:rFonts w:ascii="Arial" w:hAnsi="Arial" w:cs="Arial"/>
            <w:sz w:val="24"/>
            <w:szCs w:val="24"/>
          </w:rPr>
          <w:delText xml:space="preserve">gasoline filling station </w:delText>
        </w:r>
      </w:del>
      <w:r>
        <w:rPr>
          <w:rFonts w:ascii="Arial" w:hAnsi="Arial" w:cs="Arial"/>
          <w:sz w:val="24"/>
          <w:szCs w:val="24"/>
        </w:rPr>
        <w:t xml:space="preserve">at </w:t>
      </w:r>
      <w:ins w:id="55" w:author="Ania Macri" w:date="2021-05-06T14:44:00Z">
        <w:r w:rsidR="00045F21">
          <w:rPr>
            <w:rFonts w:ascii="Arial" w:hAnsi="Arial" w:cs="Arial"/>
            <w:sz w:val="24"/>
            <w:szCs w:val="24"/>
          </w:rPr>
          <w:tab/>
        </w:r>
        <w:r w:rsidR="00045F21">
          <w:rPr>
            <w:rFonts w:ascii="Arial" w:hAnsi="Arial" w:cs="Arial"/>
            <w:sz w:val="24"/>
            <w:szCs w:val="24"/>
          </w:rPr>
          <w:tab/>
        </w:r>
        <w:r w:rsidR="00045F21">
          <w:rPr>
            <w:rFonts w:ascii="Arial" w:hAnsi="Arial" w:cs="Arial"/>
            <w:sz w:val="24"/>
            <w:szCs w:val="24"/>
          </w:rPr>
          <w:tab/>
        </w:r>
        <w:r w:rsidR="00045F21">
          <w:rPr>
            <w:rFonts w:ascii="Arial" w:hAnsi="Arial" w:cs="Arial"/>
            <w:sz w:val="24"/>
            <w:szCs w:val="24"/>
          </w:rPr>
          <w:tab/>
        </w:r>
      </w:ins>
      <w:r>
        <w:rPr>
          <w:rFonts w:ascii="Arial" w:hAnsi="Arial" w:cs="Arial"/>
          <w:sz w:val="24"/>
          <w:szCs w:val="24"/>
        </w:rPr>
        <w:t xml:space="preserve">locations </w:t>
      </w:r>
      <w:del w:id="56" w:author="Ania Macri" w:date="2021-05-06T14:44:00Z">
        <w:r w:rsidDel="00045F21">
          <w:rPr>
            <w:rFonts w:ascii="Arial" w:hAnsi="Arial" w:cs="Arial"/>
            <w:sz w:val="24"/>
            <w:szCs w:val="24"/>
          </w:rPr>
          <w:tab/>
        </w:r>
        <w:r w:rsidDel="00045F21">
          <w:rPr>
            <w:rFonts w:ascii="Arial" w:hAnsi="Arial" w:cs="Arial"/>
            <w:sz w:val="24"/>
            <w:szCs w:val="24"/>
          </w:rPr>
          <w:tab/>
        </w:r>
        <w:r w:rsidDel="00045F21">
          <w:rPr>
            <w:rFonts w:ascii="Arial" w:hAnsi="Arial" w:cs="Arial"/>
            <w:sz w:val="24"/>
            <w:szCs w:val="24"/>
          </w:rPr>
          <w:tab/>
        </w:r>
        <w:r w:rsidDel="00045F21">
          <w:rPr>
            <w:rFonts w:ascii="Arial" w:hAnsi="Arial" w:cs="Arial"/>
            <w:sz w:val="24"/>
            <w:szCs w:val="24"/>
          </w:rPr>
          <w:tab/>
        </w:r>
      </w:del>
      <w:r>
        <w:rPr>
          <w:rFonts w:ascii="Arial" w:hAnsi="Arial" w:cs="Arial"/>
          <w:sz w:val="24"/>
          <w:szCs w:val="24"/>
        </w:rPr>
        <w:t xml:space="preserve">approved by the Commission.  The Commission may </w:t>
      </w:r>
      <w:ins w:id="57" w:author="Ania Macri" w:date="2021-05-06T14:44:00Z">
        <w:r w:rsidR="00045F21">
          <w:rPr>
            <w:rFonts w:ascii="Arial" w:hAnsi="Arial" w:cs="Arial"/>
            <w:sz w:val="24"/>
            <w:szCs w:val="24"/>
          </w:rPr>
          <w:tab/>
        </w:r>
        <w:r w:rsidR="00045F21">
          <w:rPr>
            <w:rFonts w:ascii="Arial" w:hAnsi="Arial" w:cs="Arial"/>
            <w:sz w:val="24"/>
            <w:szCs w:val="24"/>
          </w:rPr>
          <w:tab/>
        </w:r>
        <w:r w:rsidR="00045F21">
          <w:rPr>
            <w:rFonts w:ascii="Arial" w:hAnsi="Arial" w:cs="Arial"/>
            <w:sz w:val="24"/>
            <w:szCs w:val="24"/>
          </w:rPr>
          <w:tab/>
        </w:r>
        <w:r w:rsidR="00045F21">
          <w:rPr>
            <w:rFonts w:ascii="Arial" w:hAnsi="Arial" w:cs="Arial"/>
            <w:sz w:val="24"/>
            <w:szCs w:val="24"/>
          </w:rPr>
          <w:tab/>
        </w:r>
      </w:ins>
      <w:r>
        <w:rPr>
          <w:rFonts w:ascii="Arial" w:hAnsi="Arial" w:cs="Arial"/>
          <w:sz w:val="24"/>
          <w:szCs w:val="24"/>
        </w:rPr>
        <w:t xml:space="preserve">require </w:t>
      </w:r>
      <w:del w:id="58" w:author="Ania Macri" w:date="2021-05-06T14:44:00Z">
        <w:r w:rsidDel="00045F21">
          <w:rPr>
            <w:rFonts w:ascii="Arial" w:hAnsi="Arial" w:cs="Arial"/>
            <w:sz w:val="24"/>
            <w:szCs w:val="24"/>
          </w:rPr>
          <w:tab/>
        </w:r>
        <w:r w:rsidDel="00045F21">
          <w:rPr>
            <w:rFonts w:ascii="Arial" w:hAnsi="Arial" w:cs="Arial"/>
            <w:sz w:val="24"/>
            <w:szCs w:val="24"/>
          </w:rPr>
          <w:tab/>
        </w:r>
        <w:r w:rsidDel="00045F21">
          <w:rPr>
            <w:rFonts w:ascii="Arial" w:hAnsi="Arial" w:cs="Arial"/>
            <w:sz w:val="24"/>
            <w:szCs w:val="24"/>
          </w:rPr>
          <w:tab/>
        </w:r>
        <w:r w:rsidDel="00045F21">
          <w:rPr>
            <w:rFonts w:ascii="Arial" w:hAnsi="Arial" w:cs="Arial"/>
            <w:sz w:val="24"/>
            <w:szCs w:val="24"/>
          </w:rPr>
          <w:tab/>
        </w:r>
      </w:del>
      <w:r>
        <w:rPr>
          <w:rFonts w:ascii="Arial" w:hAnsi="Arial" w:cs="Arial"/>
          <w:sz w:val="24"/>
          <w:szCs w:val="24"/>
        </w:rPr>
        <w:t xml:space="preserve">screening of any receptacles </w:t>
      </w:r>
      <w:proofErr w:type="gramStart"/>
      <w:r>
        <w:rPr>
          <w:rFonts w:ascii="Arial" w:hAnsi="Arial" w:cs="Arial"/>
          <w:sz w:val="24"/>
          <w:szCs w:val="24"/>
        </w:rPr>
        <w:t>through the use of</w:t>
      </w:r>
      <w:proofErr w:type="gramEnd"/>
      <w:r>
        <w:rPr>
          <w:rFonts w:ascii="Arial" w:hAnsi="Arial" w:cs="Arial"/>
          <w:sz w:val="24"/>
          <w:szCs w:val="24"/>
        </w:rPr>
        <w:t xml:space="preserve"> appropriate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del w:id="59" w:author="Ania Macri" w:date="2021-05-06T14:44:00Z">
        <w:r w:rsidDel="00045F21">
          <w:rPr>
            <w:rFonts w:ascii="Arial" w:hAnsi="Arial" w:cs="Arial"/>
            <w:sz w:val="24"/>
            <w:szCs w:val="24"/>
          </w:rPr>
          <w:tab/>
        </w:r>
        <w:r w:rsidDel="00045F21">
          <w:rPr>
            <w:rFonts w:ascii="Arial" w:hAnsi="Arial" w:cs="Arial"/>
            <w:sz w:val="24"/>
            <w:szCs w:val="24"/>
          </w:rPr>
          <w:tab/>
        </w:r>
      </w:del>
      <w:r>
        <w:rPr>
          <w:rFonts w:ascii="Arial" w:hAnsi="Arial" w:cs="Arial"/>
          <w:sz w:val="24"/>
          <w:szCs w:val="24"/>
        </w:rPr>
        <w:t>landscaping or fencing.</w:t>
      </w:r>
    </w:p>
    <w:sectPr w:rsidR="00EC5B45" w:rsidRPr="004870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ia Macri">
    <w15:presenceInfo w15:providerId="None" w15:userId="Ania Macr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0CD"/>
    <w:rsid w:val="00045F21"/>
    <w:rsid w:val="001B28C6"/>
    <w:rsid w:val="00436572"/>
    <w:rsid w:val="004870CD"/>
    <w:rsid w:val="008A3417"/>
    <w:rsid w:val="008D2769"/>
    <w:rsid w:val="00AE16E4"/>
    <w:rsid w:val="00B31C45"/>
    <w:rsid w:val="00B4654A"/>
    <w:rsid w:val="00DB5BC9"/>
    <w:rsid w:val="00EC5B45"/>
    <w:rsid w:val="00FC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CA720"/>
  <w15:chartTrackingRefBased/>
  <w15:docId w15:val="{A0B9EABF-C928-48D4-B3FD-17135A399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F9955A57498749AD975BB4B0BCAAC0" ma:contentTypeVersion="0" ma:contentTypeDescription="Create a new document." ma:contentTypeScope="" ma:versionID="0d33f9587481bac59b833ca6dbf0243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6EED7F-5AD6-43AC-94DB-EE77F652C0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E75C9F-8357-4401-9E31-E4C022B15D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4AA2D7-80F3-4663-BD84-228957C1EA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D7A75E0-48F7-4CEE-8766-224C2D1EED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770</Words>
  <Characters>4392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Macri</dc:creator>
  <cp:keywords/>
  <dc:description/>
  <cp:lastModifiedBy>Tim Sullivan</cp:lastModifiedBy>
  <cp:revision>2</cp:revision>
  <cp:lastPrinted>2021-05-06T18:54:00Z</cp:lastPrinted>
  <dcterms:created xsi:type="dcterms:W3CDTF">2021-05-06T19:01:00Z</dcterms:created>
  <dcterms:modified xsi:type="dcterms:W3CDTF">2021-05-06T19:01:00Z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0x010100B7F9955A57498749AD975BB4B0BCAAC0</vt:lpwstr>
  </property>
</Properties>
</file>