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BA60" w14:textId="77777777" w:rsidR="006403E1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Berlin Planning and Zoning Commission </w:t>
      </w:r>
    </w:p>
    <w:p w14:paraId="0070CA72" w14:textId="5F9540A2" w:rsidR="00F77AB4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>AGEND</w:t>
      </w:r>
      <w:r w:rsidR="00F77AB4">
        <w:rPr>
          <w:rFonts w:ascii="Times New Roman" w:hAnsi="Times New Roman" w:cs="Times New Roman"/>
          <w:b/>
          <w:caps/>
          <w:sz w:val="24"/>
          <w:szCs w:val="24"/>
        </w:rPr>
        <w:t>A</w:t>
      </w:r>
    </w:p>
    <w:p w14:paraId="631DECE9" w14:textId="20A71D80" w:rsidR="00003A83" w:rsidRDefault="00336B98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November </w:t>
      </w:r>
      <w:r w:rsidR="004E2EE7">
        <w:rPr>
          <w:rFonts w:ascii="Times New Roman" w:hAnsi="Times New Roman" w:cs="Times New Roman"/>
          <w:b/>
          <w:caps/>
          <w:sz w:val="24"/>
          <w:szCs w:val="24"/>
        </w:rPr>
        <w:t>16</w:t>
      </w:r>
      <w:r w:rsidR="007C25DE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="00003A83"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 2023</w:t>
      </w:r>
    </w:p>
    <w:p w14:paraId="62EC06A0" w14:textId="77777777" w:rsidR="00907D10" w:rsidRDefault="00907D10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E168030" w14:textId="0AAF4DA9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The Town of Berlin, CT Planning and Zoning Commission will hold a </w:t>
      </w:r>
      <w:r w:rsidR="00DC782E">
        <w:rPr>
          <w:rFonts w:ascii="Times New Roman" w:hAnsi="Times New Roman" w:cs="Times New Roman"/>
          <w:sz w:val="24"/>
          <w:szCs w:val="24"/>
        </w:rPr>
        <w:t>Regular</w:t>
      </w:r>
      <w:r w:rsidRPr="00003A83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1040673D" w14:textId="202161C1" w:rsidR="00B04806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on Thursday, </w:t>
      </w:r>
      <w:r w:rsidR="00336B98">
        <w:rPr>
          <w:rFonts w:ascii="Times New Roman" w:hAnsi="Times New Roman" w:cs="Times New Roman"/>
          <w:sz w:val="24"/>
          <w:szCs w:val="24"/>
        </w:rPr>
        <w:t xml:space="preserve">November </w:t>
      </w:r>
      <w:r w:rsidR="004E2EE7">
        <w:rPr>
          <w:rFonts w:ascii="Times New Roman" w:hAnsi="Times New Roman" w:cs="Times New Roman"/>
          <w:sz w:val="24"/>
          <w:szCs w:val="24"/>
        </w:rPr>
        <w:t>16</w:t>
      </w:r>
      <w:r w:rsidRPr="00003A83">
        <w:rPr>
          <w:rFonts w:ascii="Times New Roman" w:hAnsi="Times New Roman" w:cs="Times New Roman"/>
          <w:sz w:val="24"/>
          <w:szCs w:val="24"/>
        </w:rPr>
        <w:t>, 2023</w:t>
      </w:r>
      <w:r w:rsidRPr="009038D0">
        <w:rPr>
          <w:rFonts w:ascii="Times New Roman" w:hAnsi="Times New Roman" w:cs="Times New Roman"/>
          <w:sz w:val="24"/>
          <w:szCs w:val="24"/>
        </w:rPr>
        <w:t>, at 7:00 p.m.</w:t>
      </w:r>
      <w:r w:rsidRPr="00003A83">
        <w:rPr>
          <w:rFonts w:ascii="Times New Roman" w:hAnsi="Times New Roman" w:cs="Times New Roman"/>
          <w:sz w:val="24"/>
          <w:szCs w:val="24"/>
        </w:rPr>
        <w:t xml:space="preserve"> This meeting may be attended in person at Town Council Chambers, Berlin Town Hall, 240 Kensington Road, Berlin, CT or remotely by video</w:t>
      </w:r>
      <w:r w:rsidR="006403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or telephone as provided below.</w:t>
      </w:r>
    </w:p>
    <w:p w14:paraId="11C552AC" w14:textId="77777777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 xml:space="preserve">Join Zoom Meeting* </w:t>
      </w:r>
    </w:p>
    <w:p w14:paraId="5A015D36" w14:textId="77777777" w:rsidR="00003A83" w:rsidRPr="00003A83" w:rsidRDefault="00F73CD5" w:rsidP="00003A83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003A83" w:rsidRPr="00003A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https://berlinct-gov.zoom.us/j/89048044587?pwd=cC9OVHZSdVJHQjcvR3FwNjNlSmUrdz09</w:t>
        </w:r>
      </w:hyperlink>
    </w:p>
    <w:p w14:paraId="0161BA76" w14:textId="77777777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Meeting ID: 890 4804 4587</w:t>
      </w:r>
      <w:r w:rsidRPr="00003A83">
        <w:rPr>
          <w:rFonts w:ascii="Times New Roman" w:hAnsi="Times New Roman" w:cs="Times New Roman"/>
          <w:sz w:val="24"/>
          <w:szCs w:val="24"/>
        </w:rPr>
        <w:tab/>
        <w:t>Passcode: PZ100</w:t>
      </w:r>
    </w:p>
    <w:p w14:paraId="6317AC93" w14:textId="77777777" w:rsidR="009642CE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Join by telephone</w:t>
      </w:r>
      <w:r w:rsidRPr="00003A83">
        <w:rPr>
          <w:rFonts w:ascii="Times New Roman" w:hAnsi="Times New Roman" w:cs="Times New Roman"/>
          <w:sz w:val="24"/>
          <w:szCs w:val="24"/>
        </w:rPr>
        <w:t xml:space="preserve">*  </w:t>
      </w:r>
      <w:r w:rsidR="00964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353BC" w14:textId="766A3246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+1 929 205 6099 US (New </w:t>
      </w:r>
      <w:proofErr w:type="gramStart"/>
      <w:r w:rsidRPr="00003A83">
        <w:rPr>
          <w:rFonts w:ascii="Times New Roman" w:hAnsi="Times New Roman" w:cs="Times New Roman"/>
          <w:sz w:val="24"/>
          <w:szCs w:val="24"/>
        </w:rPr>
        <w:t>York)  Meeting</w:t>
      </w:r>
      <w:proofErr w:type="gramEnd"/>
      <w:r w:rsidRPr="00003A83">
        <w:rPr>
          <w:rFonts w:ascii="Times New Roman" w:hAnsi="Times New Roman" w:cs="Times New Roman"/>
          <w:sz w:val="24"/>
          <w:szCs w:val="24"/>
        </w:rPr>
        <w:t xml:space="preserve"> ID: </w:t>
      </w:r>
      <w:r w:rsidRPr="00003A83">
        <w:rPr>
          <w:rFonts w:ascii="Times New Roman" w:hAnsi="Times New Roman" w:cs="Times New Roman"/>
          <w:bCs/>
          <w:sz w:val="24"/>
          <w:szCs w:val="24"/>
        </w:rPr>
        <w:t>890 4804 4587</w:t>
      </w:r>
      <w:r w:rsidRPr="00003A83">
        <w:rPr>
          <w:rFonts w:ascii="Times New Roman" w:hAnsi="Times New Roman" w:cs="Times New Roman"/>
          <w:sz w:val="24"/>
          <w:szCs w:val="24"/>
        </w:rPr>
        <w:t xml:space="preserve">  Passcode: </w:t>
      </w:r>
      <w:r w:rsidRPr="00003A83">
        <w:rPr>
          <w:rFonts w:ascii="Times New Roman" w:hAnsi="Times New Roman" w:cs="Times New Roman"/>
          <w:bCs/>
          <w:sz w:val="24"/>
          <w:szCs w:val="24"/>
        </w:rPr>
        <w:t>061820</w:t>
      </w:r>
      <w:r w:rsidRPr="00003A83">
        <w:rPr>
          <w:rFonts w:ascii="Times New Roman" w:hAnsi="Times New Roman" w:cs="Times New Roman"/>
          <w:bCs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05363" w14:textId="77777777" w:rsid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*Data and toll charges may apply</w:t>
      </w:r>
    </w:p>
    <w:p w14:paraId="15FBD768" w14:textId="77777777" w:rsidR="006403E1" w:rsidRDefault="006403E1" w:rsidP="006403E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meeting recordings are available</w:t>
      </w:r>
      <w:r w:rsidR="000C18CC">
        <w:rPr>
          <w:rFonts w:ascii="Times New Roman" w:hAnsi="Times New Roman" w:cs="Times New Roman"/>
          <w:sz w:val="24"/>
          <w:szCs w:val="24"/>
        </w:rPr>
        <w:t xml:space="preserve"> for viewing </w:t>
      </w:r>
      <w:r>
        <w:rPr>
          <w:rFonts w:ascii="Times New Roman" w:hAnsi="Times New Roman" w:cs="Times New Roman"/>
          <w:sz w:val="24"/>
          <w:szCs w:val="24"/>
        </w:rPr>
        <w:t xml:space="preserve">on the Town’s YouTube Channel: </w:t>
      </w:r>
    </w:p>
    <w:p w14:paraId="79836D78" w14:textId="77777777" w:rsidR="006403E1" w:rsidRDefault="00F73CD5" w:rsidP="00003A83">
      <w:pPr>
        <w:spacing w:after="0" w:line="252" w:lineRule="auto"/>
      </w:pPr>
      <w:hyperlink r:id="rId9" w:history="1">
        <w:r w:rsidR="006403E1">
          <w:rPr>
            <w:rStyle w:val="Hyperlink"/>
          </w:rPr>
          <w:t>Town of Berlin, Connecticut - YouTube</w:t>
        </w:r>
      </w:hyperlink>
      <w:r w:rsidR="006403E1">
        <w:t xml:space="preserve"> </w:t>
      </w:r>
      <w:r w:rsidR="00060A36">
        <w:t xml:space="preserve"> </w:t>
      </w:r>
    </w:p>
    <w:p w14:paraId="3E634009" w14:textId="77777777" w:rsidR="007E4C51" w:rsidRDefault="007E4C51" w:rsidP="00003A83">
      <w:pPr>
        <w:spacing w:after="0" w:line="252" w:lineRule="auto"/>
      </w:pPr>
    </w:p>
    <w:p w14:paraId="7DCD00AA" w14:textId="70C95D42" w:rsidR="00F77AB4" w:rsidRPr="009642CE" w:rsidRDefault="00003A83" w:rsidP="009642CE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9642CE">
        <w:rPr>
          <w:rFonts w:ascii="Times New Roman" w:hAnsi="Times New Roman" w:cs="Times New Roman"/>
          <w:b/>
          <w:sz w:val="24"/>
          <w:szCs w:val="24"/>
        </w:rPr>
        <w:t>Call to Orde</w:t>
      </w:r>
      <w:r w:rsidR="00F77AB4" w:rsidRPr="009642CE">
        <w:rPr>
          <w:rFonts w:ascii="Times New Roman" w:hAnsi="Times New Roman" w:cs="Times New Roman"/>
          <w:b/>
          <w:sz w:val="24"/>
          <w:szCs w:val="24"/>
        </w:rPr>
        <w:t>r</w:t>
      </w:r>
    </w:p>
    <w:p w14:paraId="612964EC" w14:textId="77777777" w:rsidR="00F77AB4" w:rsidRDefault="00003A83" w:rsidP="00F77AB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14:paraId="6709783A" w14:textId="667F3408" w:rsidR="004D3483" w:rsidRPr="00B53C98" w:rsidRDefault="00003A83" w:rsidP="004D3483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412D34D3" w14:textId="43EAB5F2" w:rsidR="001A5E5E" w:rsidRDefault="00003A83" w:rsidP="004E2EE7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Public Hearings</w:t>
      </w:r>
      <w:r w:rsidR="00EE626A" w:rsidRPr="00F77AB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40235101"/>
    </w:p>
    <w:p w14:paraId="39DE810B" w14:textId="77777777" w:rsidR="00B53C98" w:rsidRPr="004E2EE7" w:rsidRDefault="00B53C98" w:rsidP="00B53C98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FCA7BF4" w14:textId="76FE79F8" w:rsidR="00336B98" w:rsidRDefault="00336B98" w:rsidP="00336B98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336B98">
        <w:rPr>
          <w:rFonts w:ascii="Times New Roman" w:hAnsi="Times New Roman" w:cs="Times New Roman"/>
          <w:sz w:val="24"/>
          <w:szCs w:val="24"/>
        </w:rPr>
        <w:t xml:space="preserve">Proposed text amendments of Planning and Zoning staff to amend by updating sections of the Berlin Zoning Regulations referencing family day care to include family and group </w:t>
      </w:r>
      <w:proofErr w:type="gramStart"/>
      <w:r w:rsidRPr="00336B98">
        <w:rPr>
          <w:rFonts w:ascii="Times New Roman" w:hAnsi="Times New Roman" w:cs="Times New Roman"/>
          <w:sz w:val="24"/>
          <w:szCs w:val="24"/>
        </w:rPr>
        <w:t>child care</w:t>
      </w:r>
      <w:proofErr w:type="gramEnd"/>
      <w:r w:rsidRPr="00336B98">
        <w:rPr>
          <w:rFonts w:ascii="Times New Roman" w:hAnsi="Times New Roman" w:cs="Times New Roman"/>
          <w:sz w:val="24"/>
          <w:szCs w:val="24"/>
        </w:rPr>
        <w:t xml:space="preserve"> homes in accordance with the requirements of subsection (b) of Public Act 23-142.</w:t>
      </w:r>
      <w:r w:rsidR="004E2EE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0353917"/>
      <w:r w:rsidR="004E2EE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="004E2EE7">
        <w:rPr>
          <w:rFonts w:ascii="Times New Roman" w:hAnsi="Times New Roman" w:cs="Times New Roman"/>
          <w:i/>
          <w:iCs/>
          <w:sz w:val="24"/>
          <w:szCs w:val="24"/>
        </w:rPr>
        <w:t>postponed</w:t>
      </w:r>
      <w:proofErr w:type="gramEnd"/>
      <w:r w:rsidR="004E2EE7">
        <w:rPr>
          <w:rFonts w:ascii="Times New Roman" w:hAnsi="Times New Roman" w:cs="Times New Roman"/>
          <w:i/>
          <w:iCs/>
          <w:sz w:val="24"/>
          <w:szCs w:val="24"/>
        </w:rPr>
        <w:t xml:space="preserve"> from 11/2/2023)</w:t>
      </w:r>
      <w:bookmarkEnd w:id="1"/>
    </w:p>
    <w:p w14:paraId="6EFF1197" w14:textId="77777777" w:rsidR="001A5E5E" w:rsidRPr="001A5E5E" w:rsidRDefault="001A5E5E" w:rsidP="001A5E5E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2602320F" w14:textId="307DE77C" w:rsidR="00336B98" w:rsidRPr="001A5E5E" w:rsidRDefault="00336B98" w:rsidP="00336B98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336B98">
        <w:rPr>
          <w:rFonts w:ascii="Times New Roman" w:hAnsi="Times New Roman" w:cs="Times New Roman"/>
          <w:sz w:val="24"/>
          <w:szCs w:val="24"/>
        </w:rPr>
        <w:t xml:space="preserve">Proposed text amendments of Planning and Zoning staff at the direction of the Planning and Zoning Commission to the Berlin Zoning Regulations §IV.A.22. Lot Dimensions, and Subdivision Regulations §53:00 Lots, to clarify application of building square requirements. </w:t>
      </w:r>
      <w:r w:rsidR="004E2EE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="004E2EE7">
        <w:rPr>
          <w:rFonts w:ascii="Times New Roman" w:hAnsi="Times New Roman" w:cs="Times New Roman"/>
          <w:i/>
          <w:iCs/>
          <w:sz w:val="24"/>
          <w:szCs w:val="24"/>
        </w:rPr>
        <w:t>postponed</w:t>
      </w:r>
      <w:proofErr w:type="gramEnd"/>
      <w:r w:rsidR="004E2EE7">
        <w:rPr>
          <w:rFonts w:ascii="Times New Roman" w:hAnsi="Times New Roman" w:cs="Times New Roman"/>
          <w:i/>
          <w:iCs/>
          <w:sz w:val="24"/>
          <w:szCs w:val="24"/>
        </w:rPr>
        <w:t xml:space="preserve"> from 11/2/2023)</w:t>
      </w:r>
    </w:p>
    <w:p w14:paraId="7C81E3DD" w14:textId="77777777" w:rsidR="001A5E5E" w:rsidRPr="001A5E5E" w:rsidRDefault="001A5E5E" w:rsidP="001A5E5E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1C60A712" w14:textId="10BBDD84" w:rsidR="00A632FD" w:rsidRPr="004B4A98" w:rsidRDefault="00A632FD" w:rsidP="007E4C51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150356422"/>
      <w:r w:rsidRPr="00A632FD">
        <w:rPr>
          <w:rFonts w:ascii="Times New Roman" w:hAnsi="Times New Roman" w:cs="Times New Roman"/>
          <w:sz w:val="24"/>
          <w:szCs w:val="24"/>
        </w:rPr>
        <w:t xml:space="preserve">Subdivision application of Michael Honeyman for 11 lots at MBL 8-3-52-1, on the east side of High Road and Glenn Street. </w:t>
      </w:r>
      <w:bookmarkEnd w:id="2"/>
      <w:r w:rsidRPr="004B4A9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4B4A98">
        <w:rPr>
          <w:rFonts w:ascii="Times New Roman" w:hAnsi="Times New Roman" w:cs="Times New Roman"/>
          <w:i/>
          <w:iCs/>
          <w:sz w:val="24"/>
          <w:szCs w:val="24"/>
        </w:rPr>
        <w:t>must</w:t>
      </w:r>
      <w:proofErr w:type="gramEnd"/>
      <w:r w:rsidRPr="004B4A98">
        <w:rPr>
          <w:rFonts w:ascii="Times New Roman" w:hAnsi="Times New Roman" w:cs="Times New Roman"/>
          <w:i/>
          <w:iCs/>
          <w:sz w:val="24"/>
          <w:szCs w:val="24"/>
        </w:rPr>
        <w:t xml:space="preserve"> open 11/25)</w:t>
      </w:r>
    </w:p>
    <w:p w14:paraId="28F5EF99" w14:textId="77777777" w:rsidR="00336B98" w:rsidRPr="007E4C51" w:rsidRDefault="00336B98" w:rsidP="007E4C51">
      <w:pPr>
        <w:spacing w:after="0" w:line="252" w:lineRule="auto"/>
        <w:rPr>
          <w:rFonts w:ascii="Times New Roman" w:hAnsi="Times New Roman" w:cs="Times New Roman"/>
          <w:sz w:val="24"/>
          <w:szCs w:val="24"/>
          <w:rPrChange w:id="3" w:author="Maureen Giusti" w:date="2023-10-24T18:03:00Z">
            <w:rPr/>
          </w:rPrChange>
        </w:rPr>
      </w:pPr>
    </w:p>
    <w:bookmarkEnd w:id="0"/>
    <w:p w14:paraId="3521F37F" w14:textId="77777777" w:rsidR="00165B5F" w:rsidRDefault="00003A83" w:rsidP="00165B5F">
      <w:pPr>
        <w:pStyle w:val="ListParagraph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B5F"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08F509FD" w14:textId="55E7E066" w:rsidR="00C86C82" w:rsidRPr="000212A6" w:rsidRDefault="00003A83" w:rsidP="009642CE">
      <w:pPr>
        <w:pStyle w:val="ListParagraph"/>
        <w:numPr>
          <w:ilvl w:val="1"/>
          <w:numId w:val="7"/>
        </w:numPr>
        <w:spacing w:before="240" w:after="0" w:line="252" w:lineRule="auto"/>
        <w:rPr>
          <w:rFonts w:ascii="Times New Roman" w:hAnsi="Times New Roman" w:cs="Times New Roman"/>
          <w:sz w:val="24"/>
          <w:szCs w:val="24"/>
        </w:rPr>
      </w:pPr>
      <w:r w:rsidRPr="000212A6">
        <w:rPr>
          <w:rFonts w:ascii="Times New Roman" w:hAnsi="Times New Roman" w:cs="Times New Roman"/>
          <w:sz w:val="24"/>
          <w:szCs w:val="24"/>
        </w:rPr>
        <w:t xml:space="preserve">Applications of Little House Living LLC prepared by Christopher J. Smith Esq., Alter &amp; Pearson, LLC submitted pursuant to Connecticut General Statutes </w:t>
      </w:r>
    </w:p>
    <w:p w14:paraId="79B7E8D0" w14:textId="390ED458" w:rsidR="00003A83" w:rsidRPr="00C86C82" w:rsidRDefault="00003A83" w:rsidP="00C86C82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86C82">
        <w:rPr>
          <w:rFonts w:ascii="Times New Roman" w:hAnsi="Times New Roman" w:cs="Times New Roman"/>
          <w:sz w:val="24"/>
          <w:szCs w:val="24"/>
        </w:rPr>
        <w:t>§8</w:t>
      </w:r>
      <w:r w:rsidR="00C86C82" w:rsidRPr="00C86C82">
        <w:rPr>
          <w:rFonts w:ascii="Times New Roman" w:hAnsi="Times New Roman" w:cs="Times New Roman"/>
          <w:sz w:val="24"/>
          <w:szCs w:val="24"/>
        </w:rPr>
        <w:t>-</w:t>
      </w:r>
      <w:r w:rsidRPr="00C86C82">
        <w:rPr>
          <w:rFonts w:ascii="Times New Roman" w:hAnsi="Times New Roman" w:cs="Times New Roman"/>
          <w:sz w:val="24"/>
          <w:szCs w:val="24"/>
        </w:rPr>
        <w:t xml:space="preserve">30g. Affordable Housing Land Use Appeals: </w:t>
      </w:r>
    </w:p>
    <w:p w14:paraId="2818E642" w14:textId="77777777" w:rsidR="00165B5F" w:rsidRPr="00165B5F" w:rsidRDefault="00003A83" w:rsidP="00165B5F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65B5F">
        <w:rPr>
          <w:rFonts w:ascii="Times New Roman" w:hAnsi="Times New Roman" w:cs="Times New Roman"/>
          <w:sz w:val="24"/>
          <w:szCs w:val="24"/>
        </w:rPr>
        <w:t xml:space="preserve">Proposed zone text amendment to create new §XI. EE. “Planned Residential Infill Development — Inclusionary Multi-Family Residential Use with a Housing Opportunity or Workforce Housing Component" </w:t>
      </w:r>
      <w:r w:rsidR="00165B5F">
        <w:rPr>
          <w:rFonts w:ascii="Times New Roman" w:hAnsi="Times New Roman" w:cs="Times New Roman"/>
          <w:i/>
          <w:iCs/>
          <w:sz w:val="24"/>
          <w:szCs w:val="24"/>
        </w:rPr>
        <w:t>(PH 8/3, 8/17, closed 9/21)</w:t>
      </w:r>
    </w:p>
    <w:p w14:paraId="1F585E61" w14:textId="7EDD1475" w:rsidR="00165B5F" w:rsidRPr="00165B5F" w:rsidRDefault="00165B5F" w:rsidP="00165B5F">
      <w:pPr>
        <w:pStyle w:val="ListParagraph"/>
        <w:spacing w:before="240" w:after="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must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decide </w:t>
      </w:r>
      <w:r w:rsidR="00116CC6">
        <w:rPr>
          <w:rFonts w:ascii="Times New Roman" w:hAnsi="Times New Roman" w:cs="Times New Roman"/>
          <w:i/>
          <w:iCs/>
          <w:sz w:val="24"/>
          <w:szCs w:val="24"/>
        </w:rPr>
        <w:t xml:space="preserve">by </w:t>
      </w:r>
      <w:r>
        <w:rPr>
          <w:rFonts w:ascii="Times New Roman" w:hAnsi="Times New Roman" w:cs="Times New Roman"/>
          <w:i/>
          <w:iCs/>
          <w:sz w:val="24"/>
          <w:szCs w:val="24"/>
        </w:rPr>
        <w:t>11/25/23</w:t>
      </w:r>
      <w:r w:rsidR="00C76FDE">
        <w:rPr>
          <w:rFonts w:ascii="Times New Roman" w:hAnsi="Times New Roman" w:cs="Times New Roman"/>
          <w:i/>
          <w:iCs/>
          <w:sz w:val="24"/>
          <w:szCs w:val="24"/>
        </w:rPr>
        <w:t>, 39/65 ext. days remain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946A077" w14:textId="17BA31FD" w:rsidR="008A2567" w:rsidRDefault="00003A83" w:rsidP="002358DD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358DD">
        <w:rPr>
          <w:rFonts w:ascii="Times New Roman" w:hAnsi="Times New Roman" w:cs="Times New Roman"/>
          <w:sz w:val="24"/>
          <w:szCs w:val="24"/>
        </w:rPr>
        <w:t xml:space="preserve">Application for site plan approval to permit a twenty (20) unit multi-family residential community on real property known as 1676 Berlin Turnpike (Map 22-1 Block 114 Lot 10) </w:t>
      </w:r>
    </w:p>
    <w:p w14:paraId="529D6765" w14:textId="3805080B" w:rsidR="00336B98" w:rsidRDefault="00336B98" w:rsidP="00336B98">
      <w:pPr>
        <w:pStyle w:val="ListParagraph"/>
        <w:spacing w:after="0" w:line="252" w:lineRule="auto"/>
        <w:ind w:left="2880"/>
        <w:rPr>
          <w:rFonts w:ascii="Times New Roman" w:hAnsi="Times New Roman" w:cs="Times New Roman"/>
          <w:i/>
          <w:iCs/>
          <w:sz w:val="24"/>
          <w:szCs w:val="24"/>
        </w:rPr>
      </w:pPr>
      <w:r w:rsidRPr="00336B98">
        <w:rPr>
          <w:rFonts w:ascii="Times New Roman" w:hAnsi="Times New Roman" w:cs="Times New Roman"/>
          <w:i/>
          <w:iCs/>
          <w:sz w:val="24"/>
          <w:szCs w:val="24"/>
        </w:rPr>
        <w:t>(PH opened 8/3, 8/17; 9/21, 9/28, 10/12, closed 10/19)</w:t>
      </w:r>
    </w:p>
    <w:p w14:paraId="14D513A8" w14:textId="77777777" w:rsidR="001A5E5E" w:rsidRDefault="00336B98" w:rsidP="00336B98">
      <w:pPr>
        <w:pStyle w:val="ListParagraph"/>
        <w:spacing w:after="0" w:line="252" w:lineRule="auto"/>
        <w:ind w:left="2880"/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must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decide by 12/23/2023, 11 ext. days remain)</w:t>
      </w:r>
      <w:r w:rsidRPr="00336B98">
        <w:t xml:space="preserve"> </w:t>
      </w:r>
    </w:p>
    <w:p w14:paraId="1D4CBE4F" w14:textId="77777777" w:rsidR="001A5E5E" w:rsidRPr="007E4C51" w:rsidRDefault="001A5E5E" w:rsidP="007E4C5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1725E86D" w14:textId="77777777" w:rsidR="001A5E5E" w:rsidRDefault="00336B98" w:rsidP="001A5E5E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A5E5E">
        <w:rPr>
          <w:rFonts w:ascii="Times New Roman" w:hAnsi="Times New Roman" w:cs="Times New Roman"/>
          <w:sz w:val="24"/>
          <w:szCs w:val="24"/>
        </w:rPr>
        <w:t xml:space="preserve">Proposed text amendments of Planning and Zoning staff to amend by updating sections of the Berlin Zoning Regulations referencing family day care to include family and group </w:t>
      </w:r>
      <w:proofErr w:type="gramStart"/>
      <w:r w:rsidRPr="001A5E5E">
        <w:rPr>
          <w:rFonts w:ascii="Times New Roman" w:hAnsi="Times New Roman" w:cs="Times New Roman"/>
          <w:sz w:val="24"/>
          <w:szCs w:val="24"/>
        </w:rPr>
        <w:t>child care</w:t>
      </w:r>
      <w:proofErr w:type="gramEnd"/>
      <w:r w:rsidRPr="001A5E5E">
        <w:rPr>
          <w:rFonts w:ascii="Times New Roman" w:hAnsi="Times New Roman" w:cs="Times New Roman"/>
          <w:sz w:val="24"/>
          <w:szCs w:val="24"/>
        </w:rPr>
        <w:t xml:space="preserve"> homes in accordance with the requirements of subsection (b) of Public Act 23-142.</w:t>
      </w:r>
    </w:p>
    <w:p w14:paraId="1496B540" w14:textId="45E256BA" w:rsidR="001A5E5E" w:rsidRPr="001A5E5E" w:rsidRDefault="00336B98" w:rsidP="001A5E5E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A5E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4DB8A" w14:textId="77777777" w:rsidR="007E4C51" w:rsidRDefault="00336B98" w:rsidP="009642CE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A5E5E">
        <w:rPr>
          <w:rFonts w:ascii="Times New Roman" w:hAnsi="Times New Roman" w:cs="Times New Roman"/>
          <w:sz w:val="24"/>
          <w:szCs w:val="24"/>
        </w:rPr>
        <w:t xml:space="preserve">Proposed text amendments of Planning and Zoning staff at the direction of the Planning and Zoning Commission to the Berlin Zoning Regulations §IV.A.22. Lot Dimensions, and Subdivision Regulations §53:00 Lots, to clarify application of building square requirements. </w:t>
      </w:r>
    </w:p>
    <w:p w14:paraId="54072642" w14:textId="77777777" w:rsidR="007E4C51" w:rsidRPr="007E4C51" w:rsidRDefault="007E4C51" w:rsidP="007E4C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70A0A2" w14:textId="76E1CA90" w:rsidR="00034AF4" w:rsidRDefault="007E4C51" w:rsidP="009642CE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7E4C51">
        <w:rPr>
          <w:rFonts w:ascii="Times New Roman" w:hAnsi="Times New Roman" w:cs="Times New Roman"/>
          <w:sz w:val="24"/>
          <w:szCs w:val="24"/>
        </w:rPr>
        <w:t>Subdivision application of Michael Honeyman for 11 lots at MBL 8-3-52-1, on the east side of High Road and Glenn Street.</w:t>
      </w:r>
    </w:p>
    <w:p w14:paraId="1C99B326" w14:textId="77777777" w:rsidR="007E4C51" w:rsidRPr="007E4C51" w:rsidRDefault="007E4C51" w:rsidP="007E4C5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234A8E8B" w14:textId="3A719AEF" w:rsidR="002E61D9" w:rsidRPr="00A25AD4" w:rsidRDefault="00003A83" w:rsidP="00907D10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F771F3">
        <w:rPr>
          <w:rFonts w:ascii="Times New Roman" w:hAnsi="Times New Roman" w:cs="Times New Roman"/>
          <w:b/>
          <w:sz w:val="24"/>
          <w:szCs w:val="24"/>
        </w:rPr>
        <w:t>Planner Comments</w:t>
      </w:r>
    </w:p>
    <w:p w14:paraId="0150949B" w14:textId="77777777" w:rsidR="00AB7A1A" w:rsidRPr="00196660" w:rsidRDefault="00AB7A1A">
      <w:pPr>
        <w:pStyle w:val="ListParagraph"/>
        <w:spacing w:after="0" w:line="252" w:lineRule="auto"/>
        <w:ind w:left="1440"/>
        <w:rPr>
          <w:ins w:id="4" w:author="Maureen Giusti" w:date="2023-10-25T09:02:00Z"/>
          <w:rFonts w:ascii="Times New Roman" w:hAnsi="Times New Roman" w:cs="Times New Roman"/>
          <w:sz w:val="24"/>
          <w:szCs w:val="24"/>
          <w:rPrChange w:id="5" w:author="Maureen Giusti" w:date="2023-10-25T09:02:00Z">
            <w:rPr>
              <w:ins w:id="6" w:author="Maureen Giusti" w:date="2023-10-25T09:02:00Z"/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7" w:author="Maureen Giusti" w:date="2023-10-27T13:34:00Z">
          <w:pPr>
            <w:pStyle w:val="ListParagraph"/>
            <w:numPr>
              <w:numId w:val="7"/>
            </w:numPr>
            <w:spacing w:after="0" w:line="252" w:lineRule="auto"/>
            <w:ind w:left="1080" w:hanging="720"/>
          </w:pPr>
        </w:pPrChange>
      </w:pPr>
    </w:p>
    <w:p w14:paraId="6AF77021" w14:textId="72DEDE03" w:rsidR="00AB7A1A" w:rsidRPr="00A25AD4" w:rsidRDefault="00196660" w:rsidP="00AB7A1A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14:paraId="575E217A" w14:textId="3655DDC6" w:rsidR="00AB7A1A" w:rsidRDefault="00AB7A1A" w:rsidP="00A25AD4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bookmarkStart w:id="8" w:name="_Hlk150778673"/>
      <w:r w:rsidRPr="00AB7A1A">
        <w:rPr>
          <w:rFonts w:ascii="Times New Roman" w:hAnsi="Times New Roman" w:cs="Times New Roman"/>
          <w:sz w:val="24"/>
          <w:szCs w:val="24"/>
        </w:rPr>
        <w:t xml:space="preserve">Discuss the status of the pending litigation of </w:t>
      </w:r>
      <w:bookmarkEnd w:id="8"/>
      <w:r w:rsidRPr="00AB7A1A">
        <w:rPr>
          <w:rFonts w:ascii="Times New Roman" w:hAnsi="Times New Roman" w:cs="Times New Roman"/>
          <w:sz w:val="24"/>
          <w:szCs w:val="24"/>
        </w:rPr>
        <w:t>550-554 Berlin Turnpike Associates, LLC v. Berlin Planning &amp; Zoning Commission and Town of Berlin (Docket No. HHD-CV23-6170450-S), and possible action relating to same.</w:t>
      </w:r>
    </w:p>
    <w:p w14:paraId="7F58D8F9" w14:textId="77777777" w:rsidR="00A25AD4" w:rsidRDefault="00A25AD4" w:rsidP="00A25AD4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24FBE81" w14:textId="1729B572" w:rsidR="00AB7A1A" w:rsidRDefault="00AB7A1A" w:rsidP="00222429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A25AD4">
        <w:rPr>
          <w:rFonts w:ascii="Times New Roman" w:hAnsi="Times New Roman" w:cs="Times New Roman"/>
          <w:sz w:val="24"/>
          <w:szCs w:val="24"/>
        </w:rPr>
        <w:t>Consider whether to convene in executive session to discuss the status of the pending litigation of 550-554 Berlin Turnpike Associates, LLC v. Berlin Planning &amp; Zoning Commission and Town of Berlin (Docket No. HHD-CV23-6170450-S).</w:t>
      </w:r>
    </w:p>
    <w:p w14:paraId="5053B404" w14:textId="77777777" w:rsidR="00222429" w:rsidRPr="00222429" w:rsidRDefault="00222429" w:rsidP="002224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6FCD6F" w14:textId="362298F4" w:rsidR="00222429" w:rsidRDefault="00222429" w:rsidP="00222429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AB7A1A">
        <w:rPr>
          <w:rFonts w:ascii="Times New Roman" w:hAnsi="Times New Roman" w:cs="Times New Roman"/>
          <w:sz w:val="24"/>
          <w:szCs w:val="24"/>
        </w:rPr>
        <w:t>Discuss the status of the pending litigation of Little House Living, LLC v. Berlin Planning &amp; Zoning Commission and Town of Berlin (Docket No. HHD-CV23-6165456-S) and possible action relating to same.</w:t>
      </w:r>
    </w:p>
    <w:p w14:paraId="4A28E5A7" w14:textId="77777777" w:rsidR="00222429" w:rsidRDefault="00222429" w:rsidP="00222429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AF16E94" w14:textId="530B62AF" w:rsidR="00907D10" w:rsidRDefault="00222429" w:rsidP="00B53C98">
      <w:pPr>
        <w:pStyle w:val="ListParagraph"/>
        <w:spacing w:after="0" w:line="252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A25AD4">
        <w:rPr>
          <w:rFonts w:ascii="Times New Roman" w:hAnsi="Times New Roman" w:cs="Times New Roman"/>
          <w:sz w:val="24"/>
          <w:szCs w:val="24"/>
        </w:rPr>
        <w:t>2.</w:t>
      </w:r>
      <w:r w:rsidRPr="00A25AD4">
        <w:rPr>
          <w:rFonts w:ascii="Times New Roman" w:hAnsi="Times New Roman" w:cs="Times New Roman"/>
          <w:sz w:val="24"/>
          <w:szCs w:val="24"/>
        </w:rPr>
        <w:tab/>
        <w:t xml:space="preserve">Consider whether to convene in executive session to discuss the status of the pending litigation of Little House Living, LLC v. Berlin Planning &amp; Zoning Commission and Town of Berlin (Docket No. HHD-CV23-6165456-S) </w:t>
      </w:r>
    </w:p>
    <w:p w14:paraId="7E6D6D0C" w14:textId="77777777" w:rsidR="00B53C98" w:rsidRPr="00907D10" w:rsidRDefault="00B53C98" w:rsidP="00B53C98">
      <w:pPr>
        <w:pStyle w:val="ListParagraph"/>
        <w:spacing w:after="0" w:line="252" w:lineRule="auto"/>
        <w:ind w:left="1440" w:hanging="360"/>
        <w:rPr>
          <w:rFonts w:ascii="Times New Roman" w:hAnsi="Times New Roman" w:cs="Times New Roman"/>
          <w:sz w:val="24"/>
          <w:szCs w:val="24"/>
        </w:rPr>
      </w:pPr>
    </w:p>
    <w:p w14:paraId="40654958" w14:textId="0239C81B" w:rsidR="004B4A98" w:rsidRPr="00C07604" w:rsidRDefault="00003A83" w:rsidP="00C0760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61D9">
        <w:rPr>
          <w:rFonts w:ascii="Times New Roman" w:hAnsi="Times New Roman" w:cs="Times New Roman"/>
          <w:b/>
          <w:sz w:val="24"/>
          <w:szCs w:val="24"/>
        </w:rPr>
        <w:t>Adjournment</w:t>
      </w:r>
      <w:r w:rsidR="004B4A98" w:rsidRPr="00C076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sectPr w:rsidR="004B4A98" w:rsidRPr="00C07604" w:rsidSect="001D2266">
      <w:headerReference w:type="default" r:id="rId10"/>
      <w:headerReference w:type="first" r:id="rId11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29DA" w14:textId="77777777" w:rsidR="00CA546F" w:rsidRDefault="00CA546F" w:rsidP="0067672F">
      <w:pPr>
        <w:spacing w:after="0" w:line="240" w:lineRule="auto"/>
      </w:pPr>
      <w:r>
        <w:separator/>
      </w:r>
    </w:p>
  </w:endnote>
  <w:endnote w:type="continuationSeparator" w:id="0">
    <w:p w14:paraId="0C83A480" w14:textId="77777777" w:rsidR="00CA546F" w:rsidRDefault="00CA546F" w:rsidP="0067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1973" w14:textId="77777777" w:rsidR="00CA546F" w:rsidRDefault="00CA546F" w:rsidP="0067672F">
      <w:pPr>
        <w:spacing w:after="0" w:line="240" w:lineRule="auto"/>
      </w:pPr>
      <w:r>
        <w:separator/>
      </w:r>
    </w:p>
  </w:footnote>
  <w:footnote w:type="continuationSeparator" w:id="0">
    <w:p w14:paraId="17AC3713" w14:textId="77777777" w:rsidR="00CA546F" w:rsidRDefault="00CA546F" w:rsidP="0067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028C" w14:textId="6AD210CE" w:rsidR="00624837" w:rsidRDefault="00624837" w:rsidP="006C2B6F">
    <w:pPr>
      <w:pStyle w:val="Header"/>
      <w:jc w:val="right"/>
      <w:rPr>
        <w:i/>
      </w:rPr>
    </w:pPr>
    <w:r>
      <w:rPr>
        <w:i/>
      </w:rPr>
      <w:t xml:space="preserve">Berlin PZC </w:t>
    </w:r>
    <w:proofErr w:type="gramStart"/>
    <w:r>
      <w:rPr>
        <w:i/>
      </w:rPr>
      <w:t>Agenda</w:t>
    </w:r>
    <w:r w:rsidR="006C2B6F">
      <w:rPr>
        <w:i/>
      </w:rPr>
      <w:t xml:space="preserve">  </w:t>
    </w:r>
    <w:r w:rsidR="001A5E5E">
      <w:rPr>
        <w:i/>
      </w:rPr>
      <w:t>11</w:t>
    </w:r>
    <w:proofErr w:type="gramEnd"/>
    <w:r w:rsidR="001A5E5E">
      <w:rPr>
        <w:i/>
      </w:rPr>
      <w:t>-02</w:t>
    </w:r>
    <w:r>
      <w:rPr>
        <w:i/>
      </w:rPr>
      <w:t>-2023</w:t>
    </w:r>
  </w:p>
  <w:p w14:paraId="19352E63" w14:textId="3F7E140B" w:rsidR="00EE626A" w:rsidRPr="00860F75" w:rsidRDefault="002736BD" w:rsidP="00860F75">
    <w:pPr>
      <w:pStyle w:val="Header"/>
      <w:jc w:val="right"/>
      <w:rPr>
        <w:i/>
      </w:rPr>
    </w:pPr>
    <w:r w:rsidRPr="00860F75">
      <w:rPr>
        <w:i/>
      </w:rPr>
      <w:t xml:space="preserve">Page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PAGE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  <w:r w:rsidRPr="00860F75">
      <w:rPr>
        <w:i/>
      </w:rPr>
      <w:t xml:space="preserve"> of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NUMPAGES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3751" w14:textId="77777777" w:rsidR="004B4A98" w:rsidRPr="004B4A98" w:rsidRDefault="004B4A98" w:rsidP="004B4A98">
    <w:pPr>
      <w:pStyle w:val="Header"/>
      <w:jc w:val="center"/>
      <w:rPr>
        <w:b/>
        <w:bCs/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137"/>
    <w:multiLevelType w:val="hybridMultilevel"/>
    <w:tmpl w:val="0AF0094E"/>
    <w:lvl w:ilvl="0" w:tplc="0DF4BEBE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E71E0"/>
    <w:multiLevelType w:val="hybridMultilevel"/>
    <w:tmpl w:val="A00C7EC6"/>
    <w:lvl w:ilvl="0" w:tplc="DFE25DBE">
      <w:start w:val="1"/>
      <w:numFmt w:val="lowerRoman"/>
      <w:lvlText w:val="%1."/>
      <w:lvlJc w:val="left"/>
      <w:pPr>
        <w:ind w:left="2880" w:hanging="9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4783D77"/>
    <w:multiLevelType w:val="hybridMultilevel"/>
    <w:tmpl w:val="A100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8641B"/>
    <w:multiLevelType w:val="hybridMultilevel"/>
    <w:tmpl w:val="460A56FE"/>
    <w:lvl w:ilvl="0" w:tplc="45286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8F1F46"/>
    <w:multiLevelType w:val="hybridMultilevel"/>
    <w:tmpl w:val="4764457C"/>
    <w:lvl w:ilvl="0" w:tplc="C75A74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C0CA0"/>
    <w:multiLevelType w:val="hybridMultilevel"/>
    <w:tmpl w:val="E2DCA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9314D"/>
    <w:multiLevelType w:val="hybridMultilevel"/>
    <w:tmpl w:val="FCC0DD3C"/>
    <w:lvl w:ilvl="0" w:tplc="2CC0079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4562F4"/>
    <w:multiLevelType w:val="hybridMultilevel"/>
    <w:tmpl w:val="FB323D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DC640A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162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" w:hanging="360"/>
      </w:pPr>
    </w:lvl>
    <w:lvl w:ilvl="2" w:tplc="FFFFFFFF" w:tentative="1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9" w15:restartNumberingAfterBreak="0">
    <w:nsid w:val="4FF07467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F126E"/>
    <w:multiLevelType w:val="hybridMultilevel"/>
    <w:tmpl w:val="4DF2C126"/>
    <w:lvl w:ilvl="0" w:tplc="867E1BE8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B35CC"/>
    <w:multiLevelType w:val="hybridMultilevel"/>
    <w:tmpl w:val="FB54856C"/>
    <w:lvl w:ilvl="0" w:tplc="B45230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781C587C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EACC505C">
      <w:start w:val="1"/>
      <w:numFmt w:val="lowerRoman"/>
      <w:lvlText w:val="%3."/>
      <w:lvlJc w:val="left"/>
      <w:pPr>
        <w:ind w:left="2880" w:hanging="900"/>
      </w:pPr>
      <w:rPr>
        <w:rFonts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86E30"/>
    <w:multiLevelType w:val="multilevel"/>
    <w:tmpl w:val="0AF0094E"/>
    <w:styleLink w:val="CurrentList1"/>
    <w:lvl w:ilvl="0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74444937">
    <w:abstractNumId w:val="1"/>
  </w:num>
  <w:num w:numId="2" w16cid:durableId="276909414">
    <w:abstractNumId w:val="6"/>
  </w:num>
  <w:num w:numId="3" w16cid:durableId="186721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7469276">
    <w:abstractNumId w:val="7"/>
  </w:num>
  <w:num w:numId="5" w16cid:durableId="1087262690">
    <w:abstractNumId w:val="0"/>
  </w:num>
  <w:num w:numId="6" w16cid:durableId="890575111">
    <w:abstractNumId w:val="12"/>
  </w:num>
  <w:num w:numId="7" w16cid:durableId="668405854">
    <w:abstractNumId w:val="11"/>
  </w:num>
  <w:num w:numId="8" w16cid:durableId="136267102">
    <w:abstractNumId w:val="10"/>
  </w:num>
  <w:num w:numId="9" w16cid:durableId="1568496655">
    <w:abstractNumId w:val="9"/>
  </w:num>
  <w:num w:numId="10" w16cid:durableId="625283081">
    <w:abstractNumId w:val="8"/>
  </w:num>
  <w:num w:numId="11" w16cid:durableId="472867977">
    <w:abstractNumId w:val="3"/>
  </w:num>
  <w:num w:numId="12" w16cid:durableId="1515732251">
    <w:abstractNumId w:val="4"/>
  </w:num>
  <w:num w:numId="13" w16cid:durableId="135469686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ureen Giusti">
    <w15:presenceInfo w15:providerId="AD" w15:userId="S::mgiusti@berlinct.gov::64a3bec9-c973-4ac8-880c-b8524365dd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83"/>
    <w:rsid w:val="00003A83"/>
    <w:rsid w:val="000212A6"/>
    <w:rsid w:val="000256E1"/>
    <w:rsid w:val="00034AF4"/>
    <w:rsid w:val="000502CD"/>
    <w:rsid w:val="00060A36"/>
    <w:rsid w:val="000C18CC"/>
    <w:rsid w:val="001132A6"/>
    <w:rsid w:val="00116CC6"/>
    <w:rsid w:val="001272A9"/>
    <w:rsid w:val="00134560"/>
    <w:rsid w:val="00151002"/>
    <w:rsid w:val="00156AD8"/>
    <w:rsid w:val="00165B5F"/>
    <w:rsid w:val="00196660"/>
    <w:rsid w:val="001A5E5E"/>
    <w:rsid w:val="001D2266"/>
    <w:rsid w:val="00222429"/>
    <w:rsid w:val="002358DD"/>
    <w:rsid w:val="00237001"/>
    <w:rsid w:val="002736BD"/>
    <w:rsid w:val="002B5550"/>
    <w:rsid w:val="002E61D9"/>
    <w:rsid w:val="00336B98"/>
    <w:rsid w:val="00346AC4"/>
    <w:rsid w:val="003A0D4C"/>
    <w:rsid w:val="003E7C62"/>
    <w:rsid w:val="003F1E1A"/>
    <w:rsid w:val="003F609C"/>
    <w:rsid w:val="0041132A"/>
    <w:rsid w:val="00491035"/>
    <w:rsid w:val="00496A66"/>
    <w:rsid w:val="004B2028"/>
    <w:rsid w:val="004B4A98"/>
    <w:rsid w:val="004D3483"/>
    <w:rsid w:val="004E2EE7"/>
    <w:rsid w:val="004E52C8"/>
    <w:rsid w:val="0054095C"/>
    <w:rsid w:val="005B3D21"/>
    <w:rsid w:val="005E087C"/>
    <w:rsid w:val="00624837"/>
    <w:rsid w:val="00625FB4"/>
    <w:rsid w:val="006403E1"/>
    <w:rsid w:val="00643746"/>
    <w:rsid w:val="0067672F"/>
    <w:rsid w:val="006C2B6F"/>
    <w:rsid w:val="006D084D"/>
    <w:rsid w:val="006D478E"/>
    <w:rsid w:val="00707351"/>
    <w:rsid w:val="0078332B"/>
    <w:rsid w:val="007C25DE"/>
    <w:rsid w:val="007E4C51"/>
    <w:rsid w:val="0088303A"/>
    <w:rsid w:val="008A2567"/>
    <w:rsid w:val="009038D0"/>
    <w:rsid w:val="00903B90"/>
    <w:rsid w:val="00907D10"/>
    <w:rsid w:val="009642CE"/>
    <w:rsid w:val="00973DAB"/>
    <w:rsid w:val="00973FAE"/>
    <w:rsid w:val="00A1152F"/>
    <w:rsid w:val="00A161B6"/>
    <w:rsid w:val="00A2288F"/>
    <w:rsid w:val="00A25AD4"/>
    <w:rsid w:val="00A6168F"/>
    <w:rsid w:val="00A632FD"/>
    <w:rsid w:val="00A95CE9"/>
    <w:rsid w:val="00AA0B09"/>
    <w:rsid w:val="00AB7A1A"/>
    <w:rsid w:val="00AC6C95"/>
    <w:rsid w:val="00AD1854"/>
    <w:rsid w:val="00AF1BEA"/>
    <w:rsid w:val="00B04806"/>
    <w:rsid w:val="00B4133B"/>
    <w:rsid w:val="00B53C98"/>
    <w:rsid w:val="00B95194"/>
    <w:rsid w:val="00BA244A"/>
    <w:rsid w:val="00BD1B24"/>
    <w:rsid w:val="00C07604"/>
    <w:rsid w:val="00C102E9"/>
    <w:rsid w:val="00C13D7A"/>
    <w:rsid w:val="00C7471F"/>
    <w:rsid w:val="00C76FDE"/>
    <w:rsid w:val="00C8133E"/>
    <w:rsid w:val="00C86C82"/>
    <w:rsid w:val="00CA546F"/>
    <w:rsid w:val="00CB18D8"/>
    <w:rsid w:val="00CF7B73"/>
    <w:rsid w:val="00D42E24"/>
    <w:rsid w:val="00DC782E"/>
    <w:rsid w:val="00DE5D93"/>
    <w:rsid w:val="00E56B4C"/>
    <w:rsid w:val="00EA322A"/>
    <w:rsid w:val="00EA4534"/>
    <w:rsid w:val="00EC430B"/>
    <w:rsid w:val="00EE2637"/>
    <w:rsid w:val="00EE626A"/>
    <w:rsid w:val="00EF414B"/>
    <w:rsid w:val="00F34A17"/>
    <w:rsid w:val="00F73CD5"/>
    <w:rsid w:val="00F771F3"/>
    <w:rsid w:val="00F77AB4"/>
    <w:rsid w:val="00F97485"/>
    <w:rsid w:val="00FA387B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343821"/>
  <w15:chartTrackingRefBased/>
  <w15:docId w15:val="{A0A13690-B043-4765-B300-5CB6F502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403E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403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D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0A36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0212A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9048044587?pwd=cC9OVHZSdVJHQjcvR3FwNjNlSmUrdz09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5AtkQIY7aNVJEd6S4XWh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BE11-2CDC-4DD9-B841-430C0496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Maureen Giusti</cp:lastModifiedBy>
  <cp:revision>4</cp:revision>
  <cp:lastPrinted>2023-11-13T21:41:00Z</cp:lastPrinted>
  <dcterms:created xsi:type="dcterms:W3CDTF">2023-11-13T19:52:00Z</dcterms:created>
  <dcterms:modified xsi:type="dcterms:W3CDTF">2023-11-13T21:42:00Z</dcterms:modified>
</cp:coreProperties>
</file>