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E1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</w:p>
    <w:p w:rsidR="00003A83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AGENDA - </w:t>
      </w:r>
      <w:r w:rsidR="006403E1">
        <w:rPr>
          <w:rFonts w:ascii="Times New Roman" w:hAnsi="Times New Roman" w:cs="Times New Roman"/>
          <w:b/>
          <w:caps/>
          <w:sz w:val="24"/>
          <w:szCs w:val="24"/>
        </w:rPr>
        <w:t>September 7</w:t>
      </w:r>
      <w:r w:rsidRPr="00003A83">
        <w:rPr>
          <w:rFonts w:ascii="Times New Roman" w:hAnsi="Times New Roman" w:cs="Times New Roman"/>
          <w:b/>
          <w:caps/>
          <w:sz w:val="24"/>
          <w:szCs w:val="24"/>
        </w:rPr>
        <w:t>, 2023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The Town of Berlin, CT Planning and Zoning Commission will hold a Regular Meeting</w:t>
      </w:r>
    </w:p>
    <w:p w:rsidR="00B04806" w:rsidRDefault="00003A83" w:rsidP="00003A83">
      <w:pPr>
        <w:spacing w:after="0" w:line="252" w:lineRule="auto"/>
        <w:rPr>
          <w:ins w:id="0" w:author="Maureen Giusti" w:date="2023-09-01T12:34:00Z"/>
          <w:rFonts w:ascii="Times New Roman" w:hAnsi="Times New Roman" w:cs="Times New Roman"/>
          <w:sz w:val="24"/>
          <w:szCs w:val="24"/>
        </w:rPr>
      </w:pPr>
      <w:proofErr w:type="gramStart"/>
      <w:r w:rsidRPr="00003A83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003A83">
        <w:rPr>
          <w:rFonts w:ascii="Times New Roman" w:hAnsi="Times New Roman" w:cs="Times New Roman"/>
          <w:sz w:val="24"/>
          <w:szCs w:val="24"/>
        </w:rPr>
        <w:t xml:space="preserve"> Thursday, </w:t>
      </w:r>
      <w:r w:rsidR="006403E1">
        <w:rPr>
          <w:rFonts w:ascii="Times New Roman" w:hAnsi="Times New Roman" w:cs="Times New Roman"/>
          <w:sz w:val="24"/>
          <w:szCs w:val="24"/>
        </w:rPr>
        <w:t>September 7</w:t>
      </w:r>
      <w:r w:rsidRPr="00003A83">
        <w:rPr>
          <w:rFonts w:ascii="Times New Roman" w:hAnsi="Times New Roman" w:cs="Times New Roman"/>
          <w:sz w:val="24"/>
          <w:szCs w:val="24"/>
        </w:rPr>
        <w:t xml:space="preserve">, 2023, at 7:00 p.m. This meeting may be attended in person at Town Council Chambers, Berlin Town Hall, </w:t>
      </w:r>
      <w:proofErr w:type="gramStart"/>
      <w:r w:rsidRPr="00003A83">
        <w:rPr>
          <w:rFonts w:ascii="Times New Roman" w:hAnsi="Times New Roman" w:cs="Times New Roman"/>
          <w:sz w:val="24"/>
          <w:szCs w:val="24"/>
        </w:rPr>
        <w:t>240</w:t>
      </w:r>
      <w:proofErr w:type="gramEnd"/>
      <w:r w:rsidRPr="00003A83">
        <w:rPr>
          <w:rFonts w:ascii="Times New Roman" w:hAnsi="Times New Roman" w:cs="Times New Roman"/>
          <w:sz w:val="24"/>
          <w:szCs w:val="24"/>
        </w:rPr>
        <w:t xml:space="preserve">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 xml:space="preserve">Join Zoom Meeting* </w:t>
      </w:r>
    </w:p>
    <w:p w:rsidR="00003A83" w:rsidRPr="00003A83" w:rsidRDefault="00D01831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003A83" w:rsidRPr="00003A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https://berlinct-gov.zoom.us/j/89048044587?pwd=cC9OVHZSdVJHQjcvR3FwNjNlSmUrdz09</w:t>
        </w:r>
      </w:hyperlink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Meeting ID: 890 4804 4587</w:t>
      </w:r>
      <w:r w:rsidRPr="00003A83">
        <w:rPr>
          <w:rFonts w:ascii="Times New Roman" w:hAnsi="Times New Roman" w:cs="Times New Roman"/>
          <w:sz w:val="24"/>
          <w:szCs w:val="24"/>
        </w:rPr>
        <w:tab/>
        <w:t>Passcode: PZ100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Join by telephone</w:t>
      </w:r>
      <w:r w:rsidRPr="00003A83">
        <w:rPr>
          <w:rFonts w:ascii="Times New Roman" w:hAnsi="Times New Roman" w:cs="Times New Roman"/>
          <w:sz w:val="24"/>
          <w:szCs w:val="24"/>
        </w:rPr>
        <w:t xml:space="preserve">*  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+1 929 205 6099 US (New York</w:t>
      </w:r>
      <w:proofErr w:type="gramStart"/>
      <w:r w:rsidRPr="00003A83">
        <w:rPr>
          <w:rFonts w:ascii="Times New Roman" w:hAnsi="Times New Roman" w:cs="Times New Roman"/>
          <w:sz w:val="24"/>
          <w:szCs w:val="24"/>
        </w:rPr>
        <w:t>)  Meeting</w:t>
      </w:r>
      <w:proofErr w:type="gramEnd"/>
      <w:r w:rsidRPr="00003A83">
        <w:rPr>
          <w:rFonts w:ascii="Times New Roman" w:hAnsi="Times New Roman" w:cs="Times New Roman"/>
          <w:sz w:val="24"/>
          <w:szCs w:val="24"/>
        </w:rPr>
        <w:t xml:space="preserve"> ID: </w:t>
      </w:r>
      <w:r w:rsidRPr="00003A83">
        <w:rPr>
          <w:rFonts w:ascii="Times New Roman" w:hAnsi="Times New Roman" w:cs="Times New Roman"/>
          <w:bCs/>
          <w:sz w:val="24"/>
          <w:szCs w:val="24"/>
        </w:rPr>
        <w:t>890 4804 4587</w:t>
      </w:r>
      <w:r w:rsidRPr="00003A83">
        <w:rPr>
          <w:rFonts w:ascii="Times New Roman" w:hAnsi="Times New Roman" w:cs="Times New Roman"/>
          <w:sz w:val="24"/>
          <w:szCs w:val="24"/>
        </w:rPr>
        <w:t xml:space="preserve">  Passcode: </w:t>
      </w:r>
      <w:r w:rsidRPr="00003A83">
        <w:rPr>
          <w:rFonts w:ascii="Times New Roman" w:hAnsi="Times New Roman" w:cs="Times New Roman"/>
          <w:bCs/>
          <w:sz w:val="24"/>
          <w:szCs w:val="24"/>
        </w:rPr>
        <w:t>061820</w:t>
      </w: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*Data and toll charges may apply</w:t>
      </w:r>
    </w:p>
    <w:p w:rsidR="006403E1" w:rsidRDefault="006403E1" w:rsidP="006403E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meeting recordings are available</w:t>
      </w:r>
      <w:r w:rsidR="000C18CC">
        <w:rPr>
          <w:rFonts w:ascii="Times New Roman" w:hAnsi="Times New Roman" w:cs="Times New Roman"/>
          <w:sz w:val="24"/>
          <w:szCs w:val="24"/>
        </w:rPr>
        <w:t xml:space="preserve"> for viewing </w:t>
      </w:r>
      <w:r>
        <w:rPr>
          <w:rFonts w:ascii="Times New Roman" w:hAnsi="Times New Roman" w:cs="Times New Roman"/>
          <w:sz w:val="24"/>
          <w:szCs w:val="24"/>
        </w:rPr>
        <w:t xml:space="preserve">on the Town’s YouTube Channel: </w:t>
      </w:r>
    </w:p>
    <w:p w:rsidR="006403E1" w:rsidRDefault="00D01831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6403E1">
          <w:rPr>
            <w:rStyle w:val="Hyperlink"/>
          </w:rPr>
          <w:t>Town of Berlin, Connecticut - YouTube</w:t>
        </w:r>
      </w:hyperlink>
      <w:r w:rsidR="006403E1">
        <w:t xml:space="preserve"> </w:t>
      </w:r>
      <w:r w:rsidR="00060A36">
        <w:t xml:space="preserve"> </w:t>
      </w:r>
    </w:p>
    <w:p w:rsidR="006403E1" w:rsidRPr="006403E1" w:rsidRDefault="006403E1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A83" w:rsidRPr="00003A83" w:rsidRDefault="00003A83" w:rsidP="00003A83">
      <w:pPr>
        <w:spacing w:after="0" w:line="252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:rsidR="00003A83" w:rsidRDefault="00003A83" w:rsidP="00003A83">
      <w:pPr>
        <w:spacing w:after="0" w:line="252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II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Pledge of Allegiance</w:t>
      </w:r>
    </w:p>
    <w:p w:rsidR="00003A83" w:rsidRDefault="00003A83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III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Roll Call</w:t>
      </w:r>
    </w:p>
    <w:p w:rsidR="00003A83" w:rsidRDefault="00003A83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Schedule Public Hearing</w:t>
      </w:r>
    </w:p>
    <w:p w:rsidR="00B4133B" w:rsidRPr="005E087C" w:rsidRDefault="00003A83" w:rsidP="006403E1">
      <w:pPr>
        <w:spacing w:after="0"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413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4133B">
        <w:rPr>
          <w:rFonts w:ascii="Times New Roman" w:hAnsi="Times New Roman" w:cs="Times New Roman"/>
          <w:sz w:val="24"/>
          <w:szCs w:val="24"/>
        </w:rPr>
        <w:t>.</w:t>
      </w:r>
      <w:r w:rsidRPr="00B4133B">
        <w:rPr>
          <w:rFonts w:ascii="Times New Roman" w:hAnsi="Times New Roman" w:cs="Times New Roman"/>
          <w:sz w:val="24"/>
          <w:szCs w:val="24"/>
        </w:rPr>
        <w:tab/>
      </w:r>
    </w:p>
    <w:p w:rsidR="00003A83" w:rsidRDefault="00003A83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Approval of Minutes</w:t>
      </w:r>
    </w:p>
    <w:p w:rsidR="00BA244A" w:rsidRPr="00003A83" w:rsidRDefault="00003A83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03A83">
        <w:rPr>
          <w:rFonts w:ascii="Times New Roman" w:hAnsi="Times New Roman" w:cs="Times New Roman"/>
          <w:sz w:val="24"/>
          <w:szCs w:val="24"/>
        </w:rPr>
        <w:t>a.</w:t>
      </w:r>
      <w:r w:rsidR="00FA387B">
        <w:rPr>
          <w:rFonts w:ascii="Times New Roman" w:hAnsi="Times New Roman" w:cs="Times New Roman"/>
          <w:sz w:val="24"/>
          <w:szCs w:val="24"/>
        </w:rPr>
        <w:t xml:space="preserve">  </w:t>
      </w:r>
      <w:r w:rsidRPr="00003A83">
        <w:rPr>
          <w:rFonts w:ascii="Times New Roman" w:hAnsi="Times New Roman" w:cs="Times New Roman"/>
          <w:sz w:val="24"/>
          <w:szCs w:val="24"/>
        </w:rPr>
        <w:t>June</w:t>
      </w:r>
      <w:proofErr w:type="gramEnd"/>
      <w:r w:rsidRPr="00003A83">
        <w:rPr>
          <w:rFonts w:ascii="Times New Roman" w:hAnsi="Times New Roman" w:cs="Times New Roman"/>
          <w:sz w:val="24"/>
          <w:szCs w:val="24"/>
        </w:rPr>
        <w:t xml:space="preserve"> 1, 2023</w:t>
      </w:r>
      <w:r w:rsidR="00BA244A">
        <w:rPr>
          <w:rFonts w:ascii="Times New Roman" w:hAnsi="Times New Roman" w:cs="Times New Roman"/>
          <w:sz w:val="24"/>
          <w:szCs w:val="24"/>
        </w:rPr>
        <w:tab/>
      </w:r>
      <w:r w:rsidR="00BA244A">
        <w:rPr>
          <w:rFonts w:ascii="Times New Roman" w:hAnsi="Times New Roman" w:cs="Times New Roman"/>
          <w:sz w:val="24"/>
          <w:szCs w:val="24"/>
        </w:rPr>
        <w:tab/>
        <w:t>c.</w:t>
      </w:r>
      <w:r w:rsidR="00FA387B">
        <w:rPr>
          <w:rFonts w:ascii="Times New Roman" w:hAnsi="Times New Roman" w:cs="Times New Roman"/>
          <w:sz w:val="24"/>
          <w:szCs w:val="24"/>
        </w:rPr>
        <w:t xml:space="preserve">  </w:t>
      </w:r>
      <w:r w:rsidR="00BA244A">
        <w:rPr>
          <w:rFonts w:ascii="Times New Roman" w:hAnsi="Times New Roman" w:cs="Times New Roman"/>
          <w:sz w:val="24"/>
          <w:szCs w:val="24"/>
        </w:rPr>
        <w:t>July 6, 2023</w:t>
      </w:r>
      <w:r w:rsidR="00FA387B">
        <w:rPr>
          <w:rFonts w:ascii="Times New Roman" w:hAnsi="Times New Roman" w:cs="Times New Roman"/>
          <w:sz w:val="24"/>
          <w:szCs w:val="24"/>
        </w:rPr>
        <w:tab/>
        <w:t>e.  August 3, 2023</w:t>
      </w:r>
    </w:p>
    <w:p w:rsidR="00003A83" w:rsidRPr="00003A83" w:rsidRDefault="00003A83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03A83">
        <w:rPr>
          <w:rFonts w:ascii="Times New Roman" w:hAnsi="Times New Roman" w:cs="Times New Roman"/>
          <w:sz w:val="24"/>
          <w:szCs w:val="24"/>
        </w:rPr>
        <w:t>b.</w:t>
      </w:r>
      <w:r w:rsidR="00FA387B">
        <w:rPr>
          <w:rFonts w:ascii="Times New Roman" w:hAnsi="Times New Roman" w:cs="Times New Roman"/>
          <w:sz w:val="24"/>
          <w:szCs w:val="24"/>
        </w:rPr>
        <w:t xml:space="preserve">  </w:t>
      </w:r>
      <w:r w:rsidRPr="00003A83">
        <w:rPr>
          <w:rFonts w:ascii="Times New Roman" w:hAnsi="Times New Roman" w:cs="Times New Roman"/>
          <w:sz w:val="24"/>
          <w:szCs w:val="24"/>
        </w:rPr>
        <w:t>June</w:t>
      </w:r>
      <w:proofErr w:type="gramEnd"/>
      <w:r w:rsidRPr="00003A83">
        <w:rPr>
          <w:rFonts w:ascii="Times New Roman" w:hAnsi="Times New Roman" w:cs="Times New Roman"/>
          <w:sz w:val="24"/>
          <w:szCs w:val="24"/>
        </w:rPr>
        <w:t xml:space="preserve"> 15, 2023</w:t>
      </w:r>
      <w:r w:rsidR="00BA244A">
        <w:rPr>
          <w:rFonts w:ascii="Times New Roman" w:hAnsi="Times New Roman" w:cs="Times New Roman"/>
          <w:sz w:val="24"/>
          <w:szCs w:val="24"/>
        </w:rPr>
        <w:tab/>
      </w:r>
      <w:r w:rsidR="00BA244A">
        <w:rPr>
          <w:rFonts w:ascii="Times New Roman" w:hAnsi="Times New Roman" w:cs="Times New Roman"/>
          <w:sz w:val="24"/>
          <w:szCs w:val="24"/>
        </w:rPr>
        <w:tab/>
        <w:t>d.</w:t>
      </w:r>
      <w:r w:rsidR="00FA387B">
        <w:rPr>
          <w:rFonts w:ascii="Times New Roman" w:hAnsi="Times New Roman" w:cs="Times New Roman"/>
          <w:sz w:val="24"/>
          <w:szCs w:val="24"/>
        </w:rPr>
        <w:t xml:space="preserve">  </w:t>
      </w:r>
      <w:r w:rsidR="00BA244A">
        <w:rPr>
          <w:rFonts w:ascii="Times New Roman" w:hAnsi="Times New Roman" w:cs="Times New Roman"/>
          <w:sz w:val="24"/>
          <w:szCs w:val="24"/>
        </w:rPr>
        <w:t>July 20, 2023</w:t>
      </w:r>
    </w:p>
    <w:p w:rsidR="00FA387B" w:rsidRDefault="00FA387B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A83" w:rsidRPr="00003A83" w:rsidRDefault="00003A83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V</w:t>
      </w:r>
      <w:r w:rsidR="00A6168F">
        <w:rPr>
          <w:rFonts w:ascii="Times New Roman" w:hAnsi="Times New Roman" w:cs="Times New Roman"/>
          <w:b/>
          <w:sz w:val="24"/>
          <w:szCs w:val="24"/>
        </w:rPr>
        <w:t>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Public Hearings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bookmarkStart w:id="1" w:name="_Hlk139285116"/>
      <w:bookmarkStart w:id="2" w:name="_Hlk140235101"/>
      <w:r w:rsidRPr="00003A83">
        <w:rPr>
          <w:rFonts w:ascii="Times New Roman" w:hAnsi="Times New Roman" w:cs="Times New Roman"/>
          <w:sz w:val="24"/>
          <w:szCs w:val="24"/>
        </w:rPr>
        <w:tab/>
      </w:r>
      <w:r w:rsidR="00EF414B">
        <w:rPr>
          <w:rFonts w:ascii="Times New Roman" w:hAnsi="Times New Roman" w:cs="Times New Roman"/>
          <w:sz w:val="24"/>
          <w:szCs w:val="24"/>
        </w:rPr>
        <w:t>a</w:t>
      </w:r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Applications of 1906 Berlin LLC prepared by Christopher J. Smith Esq., Alter &amp;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Pearson, LLC submitted pursuant to Connecticut General Statutes §8-30g.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Affordable Housing Land Use Appeals </w:t>
      </w:r>
    </w:p>
    <w:p w:rsidR="00B04806" w:rsidRDefault="00003A83" w:rsidP="00B04806">
      <w:pPr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  <w:bookmarkStart w:id="3" w:name="_Hlk137650065"/>
      <w:proofErr w:type="spellStart"/>
      <w:r w:rsidRPr="00003A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Proposed zone text amendment to create new §XI. EE. “Planned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Infill Development — Inclusionary Multi-Family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Use with a Housing Opportunity or Workforce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>Housing Component</w:t>
      </w:r>
      <w:r w:rsidR="003F609C">
        <w:rPr>
          <w:rFonts w:ascii="Times New Roman" w:hAnsi="Times New Roman" w:cs="Times New Roman"/>
          <w:sz w:val="24"/>
          <w:szCs w:val="24"/>
        </w:rPr>
        <w:t>”</w:t>
      </w:r>
      <w:r w:rsidRPr="00003A83">
        <w:rPr>
          <w:rFonts w:ascii="Times New Roman" w:hAnsi="Times New Roman" w:cs="Times New Roman"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ab/>
      </w:r>
    </w:p>
    <w:p w:rsidR="00003A83" w:rsidRPr="00003A83" w:rsidRDefault="00003A83" w:rsidP="00B04806">
      <w:pPr>
        <w:spacing w:after="0" w:line="252" w:lineRule="auto"/>
        <w:ind w:left="1980"/>
        <w:rPr>
          <w:rFonts w:ascii="Times New Roman" w:hAnsi="Times New Roman" w:cs="Times New Roman"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i/>
          <w:iCs/>
          <w:sz w:val="24"/>
          <w:szCs w:val="24"/>
        </w:rPr>
        <w:t>(Opened 7/20/23</w:t>
      </w:r>
      <w:r w:rsidR="003F609C">
        <w:rPr>
          <w:rFonts w:ascii="Times New Roman" w:hAnsi="Times New Roman" w:cs="Times New Roman"/>
          <w:i/>
          <w:iCs/>
          <w:sz w:val="24"/>
          <w:szCs w:val="24"/>
        </w:rPr>
        <w:t>, 8/3, 8/17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must close</w:t>
      </w:r>
      <w:r w:rsidR="00B048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609C">
        <w:rPr>
          <w:rFonts w:ascii="Times New Roman" w:hAnsi="Times New Roman" w:cs="Times New Roman"/>
          <w:i/>
          <w:iCs/>
          <w:sz w:val="24"/>
          <w:szCs w:val="24"/>
        </w:rPr>
        <w:t>39/65 extension days remain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bookmarkEnd w:id="1"/>
    <w:bookmarkEnd w:id="3"/>
    <w:p w:rsidR="00BA244A" w:rsidRDefault="00BA244A" w:rsidP="00003A83">
      <w:pPr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</w:p>
    <w:p w:rsidR="00B04806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ii.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 for site plan approval to permit a fifty-two (52) unit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multi-family residential community (Spruce Brook Apartments) on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real properties known as 1906 Berlin Turnpike (Map 21-2 Block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115 Lot 7), 1934 Berlin Turnpike (Map 21-2 Block 115 Lot 8) and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0 Berlin Turnpike (Map 21-2 Block 115 Lot 8a) </w:t>
      </w:r>
    </w:p>
    <w:p w:rsidR="00A6168F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i/>
          <w:iCs/>
          <w:sz w:val="24"/>
          <w:szCs w:val="24"/>
        </w:rPr>
      </w:pPr>
      <w:r w:rsidRPr="005E087C">
        <w:rPr>
          <w:rFonts w:ascii="Times New Roman" w:hAnsi="Times New Roman" w:cs="Times New Roman"/>
          <w:i/>
          <w:sz w:val="24"/>
          <w:szCs w:val="24"/>
        </w:rPr>
        <w:t>(</w:t>
      </w:r>
      <w:r w:rsidR="005E087C" w:rsidRPr="005E087C">
        <w:rPr>
          <w:rFonts w:ascii="Times New Roman" w:hAnsi="Times New Roman" w:cs="Times New Roman"/>
          <w:i/>
          <w:sz w:val="24"/>
          <w:szCs w:val="24"/>
        </w:rPr>
        <w:t xml:space="preserve">PH </w:t>
      </w:r>
      <w:r w:rsidR="005E087C">
        <w:rPr>
          <w:rFonts w:ascii="Times New Roman" w:hAnsi="Times New Roman" w:cs="Times New Roman"/>
          <w:i/>
          <w:sz w:val="24"/>
          <w:szCs w:val="24"/>
        </w:rPr>
        <w:t>o</w:t>
      </w:r>
      <w:r w:rsidR="005E087C" w:rsidRPr="005E087C">
        <w:rPr>
          <w:rFonts w:ascii="Times New Roman" w:hAnsi="Times New Roman" w:cs="Times New Roman"/>
          <w:i/>
          <w:sz w:val="24"/>
          <w:szCs w:val="24"/>
        </w:rPr>
        <w:t>pened 8/3/23</w:t>
      </w:r>
      <w:r w:rsidR="005E087C">
        <w:rPr>
          <w:rFonts w:ascii="Times New Roman" w:hAnsi="Times New Roman" w:cs="Times New Roman"/>
          <w:i/>
          <w:sz w:val="24"/>
          <w:szCs w:val="24"/>
        </w:rPr>
        <w:t>;</w:t>
      </w:r>
      <w:r w:rsidR="003A0D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087C">
        <w:rPr>
          <w:rFonts w:ascii="Times New Roman" w:hAnsi="Times New Roman" w:cs="Times New Roman"/>
          <w:i/>
          <w:sz w:val="24"/>
          <w:szCs w:val="24"/>
        </w:rPr>
        <w:t>must close 9/7</w:t>
      </w:r>
      <w:r w:rsidR="005E087C" w:rsidRPr="006D478E">
        <w:rPr>
          <w:rFonts w:ascii="Times New Roman" w:hAnsi="Times New Roman" w:cs="Times New Roman"/>
          <w:i/>
          <w:sz w:val="24"/>
          <w:szCs w:val="24"/>
        </w:rPr>
        <w:t xml:space="preserve">; 39/65 </w:t>
      </w:r>
      <w:proofErr w:type="spellStart"/>
      <w:r w:rsidR="005E087C" w:rsidRPr="006D478E">
        <w:rPr>
          <w:rFonts w:ascii="Times New Roman" w:hAnsi="Times New Roman" w:cs="Times New Roman"/>
          <w:i/>
          <w:sz w:val="24"/>
          <w:szCs w:val="24"/>
        </w:rPr>
        <w:t>ext</w:t>
      </w:r>
      <w:proofErr w:type="spellEnd"/>
      <w:r w:rsidR="005E087C" w:rsidRPr="006D478E">
        <w:rPr>
          <w:rFonts w:ascii="Times New Roman" w:hAnsi="Times New Roman" w:cs="Times New Roman"/>
          <w:i/>
          <w:sz w:val="24"/>
          <w:szCs w:val="24"/>
        </w:rPr>
        <w:t xml:space="preserve"> days remain)</w:t>
      </w:r>
      <w:r w:rsidR="005E087C" w:rsidRPr="005E08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003A83" w:rsidRPr="00003A83" w:rsidRDefault="00003A83" w:rsidP="003A0D4C">
      <w:pPr>
        <w:spacing w:after="0" w:line="252" w:lineRule="auto"/>
        <w:ind w:left="19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E087C" w:rsidRDefault="00003A83" w:rsidP="005E087C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  <w:r w:rsidR="00EF414B">
        <w:rPr>
          <w:rFonts w:ascii="Times New Roman" w:hAnsi="Times New Roman" w:cs="Times New Roman"/>
          <w:sz w:val="24"/>
          <w:szCs w:val="24"/>
        </w:rPr>
        <w:t>b</w:t>
      </w:r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Applications of Little House Living LLC prepared by Christopher J. Smith Esq.,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>Alter &amp; Pearson, LLC submitted pursuant to Connecticut General Statutes §8-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>30g. Affordable Housing Land Use Appeals:</w:t>
      </w:r>
    </w:p>
    <w:p w:rsidR="00B04806" w:rsidRDefault="005E087C" w:rsidP="005E087C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087C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E087C">
        <w:rPr>
          <w:rFonts w:ascii="Times New Roman" w:hAnsi="Times New Roman" w:cs="Times New Roman"/>
          <w:i/>
          <w:sz w:val="24"/>
          <w:szCs w:val="24"/>
        </w:rPr>
        <w:t>.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  <w:t xml:space="preserve">Proposed zone text amendment to create new §XI. EE. “Planned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Residential Infill Development — Inclusionary Multi-Family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Residential Use with a Housing Opportunity or Workforce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Housing Component" </w:t>
      </w:r>
    </w:p>
    <w:p w:rsidR="005E087C" w:rsidRPr="00B04806" w:rsidRDefault="00003A83" w:rsidP="00B04806">
      <w:pPr>
        <w:spacing w:after="0" w:line="252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>PH opened 8/3</w:t>
      </w:r>
      <w:r w:rsidR="003A0D4C">
        <w:rPr>
          <w:rFonts w:ascii="Times New Roman" w:hAnsi="Times New Roman" w:cs="Times New Roman"/>
          <w:i/>
          <w:iCs/>
          <w:sz w:val="24"/>
          <w:szCs w:val="24"/>
        </w:rPr>
        <w:t>, 8/17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 xml:space="preserve">must close 9/7; 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53/65</w:t>
      </w:r>
      <w:r w:rsidR="003A0D4C">
        <w:rPr>
          <w:rFonts w:ascii="Times New Roman" w:hAnsi="Times New Roman" w:cs="Times New Roman"/>
          <w:i/>
          <w:iCs/>
          <w:sz w:val="24"/>
          <w:szCs w:val="24"/>
        </w:rPr>
        <w:t xml:space="preserve">ext. 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days remain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A244A" w:rsidRDefault="005E087C" w:rsidP="005E087C">
      <w:p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B04806" w:rsidRDefault="00B95194" w:rsidP="005E087C">
      <w:p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03A83" w:rsidRPr="005E087C">
        <w:rPr>
          <w:rFonts w:ascii="Times New Roman" w:hAnsi="Times New Roman" w:cs="Times New Roman"/>
          <w:i/>
          <w:sz w:val="24"/>
          <w:szCs w:val="24"/>
        </w:rPr>
        <w:t>ii.</w:t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  <w:t xml:space="preserve">Application for site plan approval to permit a twenty (20) unit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5E087C">
        <w:rPr>
          <w:rFonts w:ascii="Times New Roman" w:hAnsi="Times New Roman" w:cs="Times New Roman"/>
          <w:sz w:val="24"/>
          <w:szCs w:val="24"/>
        </w:rPr>
        <w:tab/>
      </w:r>
      <w:r w:rsidR="005E087C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multi-family residential community on real property known as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5E087C">
        <w:rPr>
          <w:rFonts w:ascii="Times New Roman" w:hAnsi="Times New Roman" w:cs="Times New Roman"/>
          <w:sz w:val="24"/>
          <w:szCs w:val="24"/>
        </w:rPr>
        <w:tab/>
      </w:r>
      <w:r w:rsidR="005E087C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>1676 Berlin Turnpike (Map 22-1 Block 114 Lot 10).</w:t>
      </w:r>
      <w:r w:rsidR="00003A83"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8332B" w:rsidRDefault="00003A83" w:rsidP="00B04806">
      <w:pPr>
        <w:spacing w:after="0" w:line="252" w:lineRule="auto"/>
        <w:ind w:left="144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>PH opened</w:t>
      </w:r>
      <w:r w:rsidR="00B048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>8/3</w:t>
      </w:r>
      <w:r w:rsidR="003A0D4C">
        <w:rPr>
          <w:rFonts w:ascii="Times New Roman" w:hAnsi="Times New Roman" w:cs="Times New Roman"/>
          <w:i/>
          <w:iCs/>
          <w:sz w:val="24"/>
          <w:szCs w:val="24"/>
        </w:rPr>
        <w:t>, 8/17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 xml:space="preserve">; must close 9/7; 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53/65 </w:t>
      </w:r>
      <w:proofErr w:type="spellStart"/>
      <w:r w:rsidRPr="00003A83">
        <w:rPr>
          <w:rFonts w:ascii="Times New Roman" w:hAnsi="Times New Roman" w:cs="Times New Roman"/>
          <w:i/>
          <w:iCs/>
          <w:sz w:val="24"/>
          <w:szCs w:val="24"/>
        </w:rPr>
        <w:t>ext</w:t>
      </w:r>
      <w:proofErr w:type="spellEnd"/>
      <w:r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days remain)</w:t>
      </w:r>
    </w:p>
    <w:p w:rsidR="00EF414B" w:rsidRDefault="00EF414B" w:rsidP="003A0D4C">
      <w:pPr>
        <w:spacing w:after="0" w:line="252" w:lineRule="auto"/>
        <w:ind w:left="1980"/>
        <w:rPr>
          <w:rFonts w:ascii="Times New Roman" w:hAnsi="Times New Roman" w:cs="Times New Roman"/>
          <w:i/>
          <w:iCs/>
          <w:sz w:val="24"/>
          <w:szCs w:val="24"/>
        </w:rPr>
      </w:pPr>
    </w:p>
    <w:p w:rsidR="00B04806" w:rsidRDefault="00EF414B" w:rsidP="00EF414B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Subdivision Application of M. </w:t>
      </w:r>
      <w:proofErr w:type="spellStart"/>
      <w:r w:rsidRPr="00003A83">
        <w:rPr>
          <w:rFonts w:ascii="Times New Roman" w:hAnsi="Times New Roman" w:cs="Times New Roman"/>
          <w:sz w:val="24"/>
          <w:szCs w:val="24"/>
        </w:rPr>
        <w:t>Konferowicz</w:t>
      </w:r>
      <w:proofErr w:type="spellEnd"/>
      <w:r w:rsidRPr="00003A83">
        <w:rPr>
          <w:rFonts w:ascii="Times New Roman" w:hAnsi="Times New Roman" w:cs="Times New Roman"/>
          <w:sz w:val="24"/>
          <w:szCs w:val="24"/>
        </w:rPr>
        <w:t xml:space="preserve"> for 3 residential lots at Map 11-1;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Block 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127; Lot 16; 235 Wethersfield Road </w:t>
      </w:r>
    </w:p>
    <w:p w:rsidR="00B04806" w:rsidRDefault="00EF414B" w:rsidP="00B04806">
      <w:pPr>
        <w:spacing w:after="0" w:line="252" w:lineRule="auto"/>
        <w:ind w:left="144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i/>
          <w:iCs/>
          <w:sz w:val="24"/>
          <w:szCs w:val="24"/>
        </w:rPr>
        <w:t>(PH 7/6/2023</w:t>
      </w:r>
      <w:r>
        <w:rPr>
          <w:rFonts w:ascii="Times New Roman" w:hAnsi="Times New Roman" w:cs="Times New Roman"/>
          <w:i/>
          <w:iCs/>
          <w:sz w:val="24"/>
          <w:szCs w:val="24"/>
        </w:rPr>
        <w:t>, 8/17/2023, c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ontinued to </w:t>
      </w:r>
      <w:r>
        <w:rPr>
          <w:rFonts w:ascii="Times New Roman" w:hAnsi="Times New Roman" w:cs="Times New Roman"/>
          <w:i/>
          <w:iCs/>
          <w:sz w:val="24"/>
          <w:szCs w:val="24"/>
        </w:rPr>
        <w:t>9/7/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23 at request of applicant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EF414B" w:rsidRDefault="00EF414B" w:rsidP="00B04806">
      <w:pPr>
        <w:spacing w:after="0" w:line="252" w:lineRule="auto"/>
        <w:ind w:left="1440" w:firstLine="72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close; 37/65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ext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days remain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F414B" w:rsidRDefault="00EF414B" w:rsidP="00EF414B">
      <w:p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04806" w:rsidRDefault="00EF414B" w:rsidP="00B04806">
      <w:pPr>
        <w:spacing w:after="0" w:line="252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Sunny Border Subdivision application of Pistol Brook Holdings, LLC for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property of Pierre Bennerup and Susan </w:t>
      </w:r>
      <w:proofErr w:type="spellStart"/>
      <w:r w:rsidRPr="00003A83">
        <w:rPr>
          <w:rFonts w:ascii="Times New Roman" w:hAnsi="Times New Roman" w:cs="Times New Roman"/>
          <w:sz w:val="24"/>
          <w:szCs w:val="24"/>
        </w:rPr>
        <w:t>Sawicki</w:t>
      </w:r>
      <w:proofErr w:type="spellEnd"/>
      <w:r w:rsidRPr="00003A83">
        <w:rPr>
          <w:rFonts w:ascii="Times New Roman" w:hAnsi="Times New Roman" w:cs="Times New Roman"/>
          <w:sz w:val="24"/>
          <w:szCs w:val="24"/>
        </w:rPr>
        <w:t xml:space="preserve"> at 1709 Kensington Road (Map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20-4; Block 72; Lot 9) to create four residential lots in the R-86 Zone. </w:t>
      </w:r>
    </w:p>
    <w:p w:rsidR="00EF414B" w:rsidRPr="003A0D4C" w:rsidRDefault="00EF414B" w:rsidP="00B04806">
      <w:pPr>
        <w:spacing w:after="0" w:line="252" w:lineRule="auto"/>
        <w:ind w:left="144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PH 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8/1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/2023</w:t>
      </w:r>
      <w:r>
        <w:rPr>
          <w:rFonts w:ascii="Times New Roman" w:hAnsi="Times New Roman" w:cs="Times New Roman"/>
          <w:i/>
          <w:iCs/>
          <w:sz w:val="24"/>
          <w:szCs w:val="24"/>
        </w:rPr>
        <w:t>, must close by 9/21)</w:t>
      </w:r>
    </w:p>
    <w:bookmarkEnd w:id="2"/>
    <w:p w:rsidR="003E7C62" w:rsidRDefault="003E7C62" w:rsidP="00003A83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A83" w:rsidRPr="00003A83" w:rsidRDefault="00003A83" w:rsidP="00003A83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VI</w:t>
      </w:r>
      <w:r w:rsidR="00A6168F">
        <w:rPr>
          <w:rFonts w:ascii="Times New Roman" w:hAnsi="Times New Roman" w:cs="Times New Roman"/>
          <w:b/>
          <w:sz w:val="24"/>
          <w:szCs w:val="24"/>
        </w:rPr>
        <w:t>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r w:rsidR="00EF414B">
        <w:rPr>
          <w:rFonts w:ascii="Times New Roman" w:hAnsi="Times New Roman" w:cs="Times New Roman"/>
          <w:bCs/>
          <w:sz w:val="24"/>
          <w:szCs w:val="24"/>
        </w:rPr>
        <w:t>a</w:t>
      </w:r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Applications of 1906 Berlin LLC prepared by Christopher J. Smith Esq., Alter &amp;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Pearson, LLC submitted pursuant to Connecticut General Statutes §8-30g.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Affordable Housing Land Use Appeals </w:t>
      </w:r>
    </w:p>
    <w:p w:rsidR="00003A83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  <w:proofErr w:type="spellStart"/>
      <w:r w:rsidRPr="00003A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Proposed zone text amendment to create new §XI. EE. “Planned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Infill Development — Inclusionary Multi-Family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Use with a Housing Opportunity or Workforce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Housing Component" </w:t>
      </w:r>
      <w:r w:rsidRPr="00003A83">
        <w:rPr>
          <w:rFonts w:ascii="Times New Roman" w:hAnsi="Times New Roman" w:cs="Times New Roman"/>
          <w:sz w:val="24"/>
          <w:szCs w:val="24"/>
        </w:rPr>
        <w:tab/>
      </w:r>
    </w:p>
    <w:p w:rsidR="00B04806" w:rsidRPr="00003A83" w:rsidRDefault="00B04806" w:rsidP="00003A83">
      <w:pPr>
        <w:spacing w:after="0" w:line="252" w:lineRule="auto"/>
        <w:ind w:left="198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03A83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ii.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 for site plan approval to permit a fifty-two (52) unit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multi-family residential community (Spruce Brook Apartments) on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real properties known as 1906 Berlin Turnpike (Map 21-2 Block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115 Lot 7), 1934 Berlin Turnpike (Map 21-2 Block 115 Lot 8) and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0 Berlin Turnpike (Map 21-2 Block 115 Lot 8a)  </w:t>
      </w:r>
    </w:p>
    <w:p w:rsidR="00B04806" w:rsidRPr="00003A83" w:rsidRDefault="00B04806" w:rsidP="00003A83">
      <w:pPr>
        <w:spacing w:after="0" w:line="252" w:lineRule="auto"/>
        <w:ind w:left="1980"/>
        <w:rPr>
          <w:rFonts w:ascii="Times New Roman" w:hAnsi="Times New Roman" w:cs="Times New Roman"/>
          <w:i/>
          <w:iCs/>
          <w:sz w:val="24"/>
          <w:szCs w:val="24"/>
        </w:rPr>
      </w:pP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  <w:r w:rsidR="00EF414B">
        <w:rPr>
          <w:rFonts w:ascii="Times New Roman" w:hAnsi="Times New Roman" w:cs="Times New Roman"/>
          <w:sz w:val="24"/>
          <w:szCs w:val="24"/>
        </w:rPr>
        <w:t>b</w:t>
      </w:r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Applications of Little House Living LLC prepared by Christopher J. Smith Esq.,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>Alter &amp; Pearson, LLC submitted pursuant to Connecticut General Statutes §8-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30g. Affordable Housing Land Use Appeals: </w:t>
      </w:r>
    </w:p>
    <w:p w:rsidR="001D2266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  <w:proofErr w:type="spellStart"/>
      <w:r w:rsidRPr="00003A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Proposed zone text amendment to create new §XI. EE. “Planned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Infill Development — Inclusionary Multi-Family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Use with a Housing Opportunity or Workforce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Housing Component"  </w:t>
      </w:r>
    </w:p>
    <w:p w:rsidR="00B04806" w:rsidRDefault="00B04806" w:rsidP="00003A83">
      <w:pPr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</w:p>
    <w:p w:rsidR="00003A83" w:rsidRDefault="003E7C62" w:rsidP="003E7C62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414B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>ii.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  <w:t xml:space="preserve">Application for site plan approval to permit a twenty (20) unit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multi-family residential community on real property known as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1676 Berlin Turnpike (Map 22-1 Block 114 Lot 10) </w:t>
      </w:r>
    </w:p>
    <w:p w:rsidR="00B04806" w:rsidRDefault="00B04806" w:rsidP="003E7C62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B04806" w:rsidRDefault="00EF414B" w:rsidP="00EF414B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Sunny Border Subdivision application of Pistol Brook Holdings, LLC for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property of Pierre Bennerup and Susan </w:t>
      </w:r>
      <w:proofErr w:type="spellStart"/>
      <w:r w:rsidRPr="00003A83">
        <w:rPr>
          <w:rFonts w:ascii="Times New Roman" w:hAnsi="Times New Roman" w:cs="Times New Roman"/>
          <w:sz w:val="24"/>
          <w:szCs w:val="24"/>
        </w:rPr>
        <w:t>Sawicki</w:t>
      </w:r>
      <w:proofErr w:type="spellEnd"/>
      <w:r w:rsidRPr="00003A83">
        <w:rPr>
          <w:rFonts w:ascii="Times New Roman" w:hAnsi="Times New Roman" w:cs="Times New Roman"/>
          <w:sz w:val="24"/>
          <w:szCs w:val="24"/>
        </w:rPr>
        <w:t xml:space="preserve"> at 1709 Kensington Road (Map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20-4; Block 72; Lot 9) to create four residential lots in the R-86 Zone. </w:t>
      </w:r>
    </w:p>
    <w:p w:rsidR="00EF414B" w:rsidRPr="00003A83" w:rsidRDefault="00EF414B" w:rsidP="00EF414B">
      <w:p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Subdivision Application of M. </w:t>
      </w:r>
      <w:proofErr w:type="spellStart"/>
      <w:r w:rsidRPr="00003A83">
        <w:rPr>
          <w:rFonts w:ascii="Times New Roman" w:hAnsi="Times New Roman" w:cs="Times New Roman"/>
          <w:sz w:val="24"/>
          <w:szCs w:val="24"/>
        </w:rPr>
        <w:t>Konferowicz</w:t>
      </w:r>
      <w:proofErr w:type="spellEnd"/>
      <w:r w:rsidRPr="00003A83">
        <w:rPr>
          <w:rFonts w:ascii="Times New Roman" w:hAnsi="Times New Roman" w:cs="Times New Roman"/>
          <w:sz w:val="24"/>
          <w:szCs w:val="24"/>
        </w:rPr>
        <w:t xml:space="preserve"> for 3 residential lots at Map 11-1;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Block 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127; Lot 16; 235 Wethersfield Road </w:t>
      </w:r>
    </w:p>
    <w:p w:rsidR="00EF414B" w:rsidRDefault="00EF414B" w:rsidP="003E7C62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D2266" w:rsidRPr="0078332B" w:rsidRDefault="001D2266" w:rsidP="00EF414B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VII</w:t>
      </w:r>
      <w:r w:rsidR="00A6168F">
        <w:rPr>
          <w:rFonts w:ascii="Times New Roman" w:hAnsi="Times New Roman" w:cs="Times New Roman"/>
          <w:b/>
          <w:sz w:val="24"/>
          <w:szCs w:val="24"/>
        </w:rPr>
        <w:t>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Commission Business</w:t>
      </w:r>
    </w:p>
    <w:p w:rsidR="003A0D4C" w:rsidRDefault="00003A83" w:rsidP="003A0D4C">
      <w:pPr>
        <w:pStyle w:val="ListParagraph"/>
        <w:numPr>
          <w:ilvl w:val="0"/>
          <w:numId w:val="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3A0D4C">
        <w:rPr>
          <w:rFonts w:ascii="Times New Roman" w:hAnsi="Times New Roman" w:cs="Times New Roman"/>
          <w:sz w:val="24"/>
          <w:szCs w:val="24"/>
        </w:rPr>
        <w:t>Cannabis</w:t>
      </w:r>
      <w:r w:rsidR="003A0D4C" w:rsidRPr="003A0D4C">
        <w:rPr>
          <w:rFonts w:ascii="Times New Roman" w:hAnsi="Times New Roman" w:cs="Times New Roman"/>
          <w:sz w:val="24"/>
          <w:szCs w:val="24"/>
        </w:rPr>
        <w:t xml:space="preserve"> uses regulations </w:t>
      </w:r>
    </w:p>
    <w:p w:rsidR="00003A83" w:rsidRPr="003A0D4C" w:rsidRDefault="003A0D4C" w:rsidP="003A0D4C">
      <w:pPr>
        <w:pStyle w:val="ListParagraph"/>
        <w:numPr>
          <w:ilvl w:val="1"/>
          <w:numId w:val="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3A0D4C">
        <w:rPr>
          <w:rFonts w:ascii="Times New Roman" w:hAnsi="Times New Roman" w:cs="Times New Roman"/>
          <w:sz w:val="24"/>
          <w:szCs w:val="24"/>
        </w:rPr>
        <w:t>d</w:t>
      </w:r>
      <w:r w:rsidR="00003A83" w:rsidRPr="003A0D4C">
        <w:rPr>
          <w:rFonts w:ascii="Times New Roman" w:hAnsi="Times New Roman" w:cs="Times New Roman"/>
          <w:sz w:val="24"/>
          <w:szCs w:val="24"/>
        </w:rPr>
        <w:t>iscussion</w:t>
      </w:r>
      <w:r w:rsidRPr="003A0D4C">
        <w:rPr>
          <w:rFonts w:ascii="Times New Roman" w:hAnsi="Times New Roman" w:cs="Times New Roman"/>
          <w:sz w:val="24"/>
          <w:szCs w:val="24"/>
        </w:rPr>
        <w:t xml:space="preserve"> with public comment</w:t>
      </w:r>
    </w:p>
    <w:p w:rsidR="003A0D4C" w:rsidRPr="003A0D4C" w:rsidRDefault="003A0D4C" w:rsidP="003A0D4C">
      <w:pPr>
        <w:pStyle w:val="ListParagraph"/>
        <w:numPr>
          <w:ilvl w:val="1"/>
          <w:numId w:val="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survey discussion</w:t>
      </w:r>
    </w:p>
    <w:p w:rsidR="0067672F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</w:p>
    <w:p w:rsidR="00003A83" w:rsidRPr="00003A83" w:rsidRDefault="00A6168F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003A83" w:rsidRPr="00003A83">
        <w:rPr>
          <w:rFonts w:ascii="Times New Roman" w:hAnsi="Times New Roman" w:cs="Times New Roman"/>
          <w:b/>
          <w:sz w:val="24"/>
          <w:szCs w:val="24"/>
        </w:rPr>
        <w:tab/>
        <w:t>Planner Comments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B04806" w:rsidRDefault="00003A83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X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</w:r>
      <w:r w:rsidR="00B04806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B04806" w:rsidRPr="00B04806" w:rsidRDefault="00B04806" w:rsidP="00B04806">
      <w:pPr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Discuss the status of the pending litigation of 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Little House Living, LLC v. Berlin Planning &amp; Zoning Commission and Town of Berlin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(Docket No. HHD-CV23-6165456-S) and 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550-554 Berlin Turnpike Associates, LLC v. Berlin Planning &amp; Zoning Commission and Town of Berlin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(Docket No. HHD-CV23-6170450-S), and possible action relating to </w:t>
      </w:r>
      <w:proofErr w:type="gramStart"/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>same</w:t>
      </w:r>
      <w:proofErr w:type="gramEnd"/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B04806" w:rsidRPr="00B04806" w:rsidRDefault="00B04806" w:rsidP="00B04806">
      <w:p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04806" w:rsidRPr="00B04806" w:rsidRDefault="00B04806" w:rsidP="00B04806">
      <w:pPr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Consider whether to convene in executive session to discuss the status of the pending litigation of 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Little House Living, LLC v. Berlin Planning &amp; Zoning Commission and Town of Berlin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(Docket No. HHD-CV23-6165456-S) and 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550-554 Berlin Turnpike Associates, LLC v. Berlin Planning &amp; Zoning Commission and Town of Berlin</w:t>
      </w:r>
      <w:r w:rsidRPr="00B04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(Docket No. HHD-CV23-6170450-S).</w:t>
      </w:r>
    </w:p>
    <w:p w:rsidR="00B04806" w:rsidRDefault="00B04806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003A83" w:rsidRPr="00003A83" w:rsidRDefault="00B04806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A83" w:rsidRPr="00003A83" w:rsidRDefault="00003A83" w:rsidP="00003A83">
      <w:pPr>
        <w:spacing w:after="0" w:line="25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003A83" w:rsidRPr="00003A83" w:rsidRDefault="00003A83" w:rsidP="00003A83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03A83" w:rsidRPr="00003A83" w:rsidRDefault="00003A83" w:rsidP="00003A83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AF1BEA" w:rsidRDefault="00AF1BEA"/>
    <w:sectPr w:rsidR="00AF1BEA" w:rsidSect="001D2266">
      <w:headerReference w:type="default" r:id="rId10"/>
      <w:headerReference w:type="first" r:id="rId11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831" w:rsidRDefault="00D01831" w:rsidP="0067672F">
      <w:pPr>
        <w:spacing w:after="0" w:line="240" w:lineRule="auto"/>
      </w:pPr>
      <w:r>
        <w:separator/>
      </w:r>
    </w:p>
  </w:endnote>
  <w:endnote w:type="continuationSeparator" w:id="0">
    <w:p w:rsidR="00D01831" w:rsidRDefault="00D01831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831" w:rsidRDefault="00D01831" w:rsidP="0067672F">
      <w:pPr>
        <w:spacing w:after="0" w:line="240" w:lineRule="auto"/>
      </w:pPr>
      <w:r>
        <w:separator/>
      </w:r>
    </w:p>
  </w:footnote>
  <w:footnote w:type="continuationSeparator" w:id="0">
    <w:p w:rsidR="00D01831" w:rsidRDefault="00D01831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75" w:rsidRDefault="002736BD" w:rsidP="00860F75">
    <w:pPr>
      <w:pStyle w:val="Header"/>
      <w:jc w:val="right"/>
      <w:rPr>
        <w:i/>
      </w:rPr>
    </w:pPr>
    <w:r w:rsidRPr="00860F75">
      <w:rPr>
        <w:i/>
      </w:rPr>
      <w:t xml:space="preserve">Berlin Planning and Zoning Commission Agenda – </w:t>
    </w:r>
    <w:r w:rsidR="003A0D4C">
      <w:rPr>
        <w:i/>
      </w:rPr>
      <w:t>September 7</w:t>
    </w:r>
    <w:r w:rsidRPr="00860F75">
      <w:rPr>
        <w:i/>
      </w:rPr>
      <w:t xml:space="preserve">, 2023 </w:t>
    </w:r>
  </w:p>
  <w:p w:rsidR="00860F75" w:rsidRPr="00860F75" w:rsidRDefault="002736BD" w:rsidP="00860F75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564393">
      <w:rPr>
        <w:b/>
        <w:bCs/>
        <w:i/>
        <w:noProof/>
      </w:rPr>
      <w:t>2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564393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  <w:p w:rsidR="0077783D" w:rsidRDefault="00D01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D4C" w:rsidRDefault="003A0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ureen Giusti">
    <w15:presenceInfo w15:providerId="AD" w15:userId="S::mgiusti@berlinct.gov::64a3bec9-c973-4ac8-880c-b8524365dd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83"/>
    <w:rsid w:val="00003A83"/>
    <w:rsid w:val="000502CD"/>
    <w:rsid w:val="00060A36"/>
    <w:rsid w:val="000C18CC"/>
    <w:rsid w:val="001D2266"/>
    <w:rsid w:val="002736BD"/>
    <w:rsid w:val="003A0D4C"/>
    <w:rsid w:val="003E7C62"/>
    <w:rsid w:val="003F609C"/>
    <w:rsid w:val="00496A66"/>
    <w:rsid w:val="004E52C8"/>
    <w:rsid w:val="00564393"/>
    <w:rsid w:val="005E087C"/>
    <w:rsid w:val="006403E1"/>
    <w:rsid w:val="0067672F"/>
    <w:rsid w:val="006D478E"/>
    <w:rsid w:val="0078332B"/>
    <w:rsid w:val="0088303A"/>
    <w:rsid w:val="00973FAE"/>
    <w:rsid w:val="00A2288F"/>
    <w:rsid w:val="00A6168F"/>
    <w:rsid w:val="00AF1BEA"/>
    <w:rsid w:val="00B04806"/>
    <w:rsid w:val="00B4133B"/>
    <w:rsid w:val="00B95194"/>
    <w:rsid w:val="00BA244A"/>
    <w:rsid w:val="00C13D7A"/>
    <w:rsid w:val="00D01831"/>
    <w:rsid w:val="00EF414B"/>
    <w:rsid w:val="00F97485"/>
    <w:rsid w:val="00F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BAC5D"/>
  <w15:chartTrackingRefBased/>
  <w15:docId w15:val="{A0A13690-B043-4765-B300-5CB6F502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ECEC-FE1A-448B-BC78-858DD4A8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6</cp:revision>
  <cp:lastPrinted>2023-09-01T17:44:00Z</cp:lastPrinted>
  <dcterms:created xsi:type="dcterms:W3CDTF">2023-09-01T16:39:00Z</dcterms:created>
  <dcterms:modified xsi:type="dcterms:W3CDTF">2023-09-05T17:12:00Z</dcterms:modified>
</cp:coreProperties>
</file>